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26943" w14:textId="77777777" w:rsidR="00AA2EDE" w:rsidRPr="00651EDE" w:rsidRDefault="00AA2EDE" w:rsidP="00AA2E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011D3624" w14:textId="77777777" w:rsidR="00AA2EDE" w:rsidRPr="00651EDE" w:rsidRDefault="00AA2EDE" w:rsidP="00AA2EDE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58B2ADDC" w14:textId="77777777" w:rsidR="00AA2EDE" w:rsidRPr="00651EDE" w:rsidRDefault="00BA741F" w:rsidP="00AA2EDE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r w:rsidR="00AA2EDE" w:rsidRPr="0065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59C4C642" w14:textId="77777777" w:rsidR="00AA2EDE" w:rsidRPr="00651EDE" w:rsidRDefault="00AA2EDE" w:rsidP="00AA2EDE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14:paraId="6CF6C883" w14:textId="09087A72" w:rsidR="00AA2EDE" w:rsidRPr="00D02AB5" w:rsidRDefault="00F154E7" w:rsidP="00AA2EDE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2A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2EDE" w:rsidRPr="00D02A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14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</w:t>
      </w:r>
      <w:r w:rsidR="00AA2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02</w:t>
      </w:r>
      <w:r w:rsidR="00951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AA2ED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7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49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AA2EDE" w:rsidRPr="00D02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517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67</w:t>
      </w:r>
      <w:r w:rsidR="00604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2E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52773111" w14:textId="6E4BFD05" w:rsidR="00AA2EDE" w:rsidRPr="007D3DC2" w:rsidRDefault="007D3DC2" w:rsidP="007D3DC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D3DC2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14:paraId="541325E3" w14:textId="61280B04" w:rsidR="007D3DC2" w:rsidRPr="007D3DC2" w:rsidRDefault="007D3DC2" w:rsidP="007D3DC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3DC2">
        <w:rPr>
          <w:rFonts w:ascii="Times New Roman" w:hAnsi="Times New Roman" w:cs="Times New Roman"/>
          <w:bCs/>
          <w:sz w:val="28"/>
          <w:szCs w:val="28"/>
        </w:rPr>
        <w:t>мероприятий</w:t>
      </w:r>
      <w:r w:rsidRPr="007D3DC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«дорожная</w:t>
      </w:r>
      <w:r w:rsidRPr="007D3D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карта»</w:t>
      </w:r>
      <w:r w:rsidRPr="007D3DC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по</w:t>
      </w:r>
      <w:r w:rsidRPr="007D3DC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содействию</w:t>
      </w:r>
      <w:r w:rsidRPr="007D3DC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развитию</w:t>
      </w:r>
      <w:r w:rsidRPr="007D3DC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конкуренции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pacing w:val="-67"/>
          <w:sz w:val="28"/>
          <w:szCs w:val="28"/>
        </w:rPr>
        <w:t xml:space="preserve">  </w:t>
      </w:r>
      <w:r w:rsidRPr="007D3DC2">
        <w:rPr>
          <w:rFonts w:ascii="Times New Roman" w:hAnsi="Times New Roman" w:cs="Times New Roman"/>
          <w:bCs/>
          <w:sz w:val="28"/>
          <w:szCs w:val="28"/>
        </w:rPr>
        <w:t>в</w:t>
      </w:r>
    </w:p>
    <w:p w14:paraId="09A4F9A9" w14:textId="4C651066" w:rsidR="007D3DC2" w:rsidRPr="007D3DC2" w:rsidRDefault="007D3DC2" w:rsidP="007D3DC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3DC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Доволенском</w:t>
      </w:r>
      <w:r w:rsidRPr="007D3DC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районе</w:t>
      </w:r>
      <w:r w:rsidRPr="007D3DC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Pr="007D3DC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7D3DC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на</w:t>
      </w:r>
      <w:r w:rsidRPr="007D3DC2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D3DC2">
        <w:rPr>
          <w:rFonts w:ascii="Times New Roman" w:hAnsi="Times New Roman" w:cs="Times New Roman"/>
          <w:bCs/>
          <w:sz w:val="28"/>
          <w:szCs w:val="28"/>
        </w:rPr>
        <w:t>-2025</w:t>
      </w:r>
      <w:r w:rsidRPr="007D3DC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D3DC2">
        <w:rPr>
          <w:rFonts w:ascii="Times New Roman" w:hAnsi="Times New Roman" w:cs="Times New Roman"/>
          <w:bCs/>
          <w:sz w:val="28"/>
          <w:szCs w:val="28"/>
        </w:rPr>
        <w:t>годы</w:t>
      </w:r>
    </w:p>
    <w:p w14:paraId="55D99714" w14:textId="22B8B111" w:rsidR="00F004C5" w:rsidRPr="0060407C" w:rsidRDefault="00F004C5" w:rsidP="00146AD2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07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785B0D0" w14:textId="77777777" w:rsidR="00F004C5" w:rsidRPr="0029371A" w:rsidRDefault="00F004C5" w:rsidP="0029371A">
      <w:pPr>
        <w:pStyle w:val="TableParagraph"/>
        <w:rPr>
          <w:sz w:val="28"/>
          <w:szCs w:val="28"/>
        </w:rPr>
      </w:pPr>
    </w:p>
    <w:p w14:paraId="6D5B03A4" w14:textId="42632373" w:rsidR="0060407C" w:rsidRPr="0029371A" w:rsidRDefault="0029371A" w:rsidP="0029371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04C5" w:rsidRPr="0029371A">
        <w:rPr>
          <w:sz w:val="28"/>
          <w:szCs w:val="28"/>
        </w:rPr>
        <w:t>1.</w:t>
      </w:r>
      <w:r w:rsidR="00C665D1" w:rsidRPr="0029371A">
        <w:rPr>
          <w:sz w:val="28"/>
          <w:szCs w:val="28"/>
        </w:rPr>
        <w:t xml:space="preserve"> Развитие</w:t>
      </w:r>
      <w:r w:rsidR="00C665D1" w:rsidRPr="0029371A">
        <w:rPr>
          <w:sz w:val="28"/>
          <w:szCs w:val="28"/>
        </w:rPr>
        <w:tab/>
        <w:t>конкуренции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в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экономике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является</w:t>
      </w:r>
      <w:r w:rsidR="00C665D1" w:rsidRPr="0029371A">
        <w:rPr>
          <w:sz w:val="28"/>
          <w:szCs w:val="28"/>
        </w:rPr>
        <w:tab/>
        <w:t>многоаспектной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задачей,</w:t>
      </w:r>
      <w:r w:rsidR="00C665D1" w:rsidRPr="0029371A">
        <w:rPr>
          <w:spacing w:val="1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решение</w:t>
      </w:r>
      <w:r w:rsidR="00C665D1" w:rsidRPr="0029371A">
        <w:rPr>
          <w:spacing w:val="2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которой</w:t>
      </w:r>
      <w:r w:rsidR="00C665D1" w:rsidRPr="0029371A">
        <w:rPr>
          <w:spacing w:val="28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в</w:t>
      </w:r>
      <w:r w:rsidR="00C665D1" w:rsidRPr="0029371A">
        <w:rPr>
          <w:spacing w:val="25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значительной</w:t>
      </w:r>
      <w:r w:rsidR="00C665D1" w:rsidRPr="0029371A">
        <w:rPr>
          <w:spacing w:val="28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степени</w:t>
      </w:r>
      <w:r w:rsidR="00C665D1" w:rsidRPr="0029371A">
        <w:rPr>
          <w:spacing w:val="2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зависит</w:t>
      </w:r>
      <w:r w:rsidR="00C665D1" w:rsidRPr="0029371A">
        <w:rPr>
          <w:spacing w:val="28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от</w:t>
      </w:r>
      <w:r w:rsidR="00C665D1" w:rsidRPr="0029371A">
        <w:rPr>
          <w:spacing w:val="28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эффективности</w:t>
      </w:r>
      <w:r w:rsidR="00C665D1" w:rsidRPr="0029371A">
        <w:rPr>
          <w:spacing w:val="2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проведения</w:t>
      </w:r>
      <w:r w:rsidR="00C665D1" w:rsidRPr="0029371A">
        <w:rPr>
          <w:spacing w:val="-6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государственной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политики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по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широкому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спектру</w:t>
      </w:r>
      <w:r w:rsidR="00C665D1" w:rsidRPr="0029371A">
        <w:rPr>
          <w:sz w:val="28"/>
          <w:szCs w:val="28"/>
        </w:rPr>
        <w:tab/>
        <w:t>направлений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–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от</w:t>
      </w:r>
      <w:r w:rsidR="0060407C" w:rsidRPr="0029371A">
        <w:rPr>
          <w:spacing w:val="-6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макроэкономической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политики,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создания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благоприятного</w:t>
      </w:r>
      <w:r w:rsidR="00C665D1" w:rsidRPr="0029371A">
        <w:rPr>
          <w:sz w:val="28"/>
          <w:szCs w:val="28"/>
        </w:rPr>
        <w:tab/>
        <w:t>инвестиционного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pacing w:val="-67"/>
          <w:sz w:val="28"/>
          <w:szCs w:val="28"/>
        </w:rPr>
        <w:t xml:space="preserve"> </w:t>
      </w:r>
      <w:r w:rsidR="0060407C" w:rsidRPr="0029371A">
        <w:rPr>
          <w:spacing w:val="-67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климата,</w:t>
      </w:r>
      <w:r w:rsidR="00C665D1" w:rsidRPr="0029371A">
        <w:rPr>
          <w:spacing w:val="32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включая</w:t>
      </w:r>
      <w:r w:rsidR="00C665D1" w:rsidRPr="0029371A">
        <w:rPr>
          <w:spacing w:val="34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развитие</w:t>
      </w:r>
      <w:r w:rsidR="00C665D1" w:rsidRPr="0029371A">
        <w:rPr>
          <w:spacing w:val="3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финансовой</w:t>
      </w:r>
      <w:r w:rsidR="00C665D1" w:rsidRPr="0029371A">
        <w:rPr>
          <w:spacing w:val="3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и</w:t>
      </w:r>
      <w:r w:rsidR="00C665D1" w:rsidRPr="0029371A">
        <w:rPr>
          <w:spacing w:val="3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налоговой</w:t>
      </w:r>
      <w:r w:rsidR="00C665D1" w:rsidRPr="0029371A">
        <w:rPr>
          <w:spacing w:val="31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системы,</w:t>
      </w:r>
      <w:r w:rsidR="00C665D1" w:rsidRPr="0029371A">
        <w:rPr>
          <w:spacing w:val="32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снижение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pacing w:val="-67"/>
          <w:sz w:val="28"/>
          <w:szCs w:val="28"/>
        </w:rPr>
        <w:t xml:space="preserve"> </w:t>
      </w:r>
      <w:r w:rsidR="0060407C" w:rsidRPr="0029371A">
        <w:rPr>
          <w:spacing w:val="-67"/>
          <w:sz w:val="28"/>
          <w:szCs w:val="28"/>
        </w:rPr>
        <w:t xml:space="preserve">  </w:t>
      </w:r>
      <w:r w:rsidR="00C665D1" w:rsidRPr="0029371A">
        <w:rPr>
          <w:sz w:val="28"/>
          <w:szCs w:val="28"/>
        </w:rPr>
        <w:t>административных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и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инфраструктурных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барьеров,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до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защиты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прав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граждан</w:t>
      </w:r>
      <w:r w:rsidR="00C665D1" w:rsidRPr="0029371A">
        <w:rPr>
          <w:spacing w:val="3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и</w:t>
      </w:r>
      <w:r w:rsidR="0060407C" w:rsidRPr="0029371A">
        <w:rPr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национальной</w:t>
      </w:r>
      <w:r w:rsidR="00C665D1" w:rsidRPr="0029371A">
        <w:rPr>
          <w:spacing w:val="-10"/>
          <w:sz w:val="28"/>
          <w:szCs w:val="28"/>
        </w:rPr>
        <w:t xml:space="preserve"> </w:t>
      </w:r>
      <w:r w:rsidR="00C665D1" w:rsidRPr="0029371A">
        <w:rPr>
          <w:sz w:val="28"/>
          <w:szCs w:val="28"/>
        </w:rPr>
        <w:t>политики.</w:t>
      </w:r>
    </w:p>
    <w:p w14:paraId="25E3A313" w14:textId="5AAEE155" w:rsidR="00C665D1" w:rsidRPr="0029371A" w:rsidRDefault="0060407C" w:rsidP="0029371A">
      <w:pPr>
        <w:pStyle w:val="TableParagraph"/>
        <w:rPr>
          <w:rFonts w:eastAsiaTheme="minorHAnsi"/>
          <w:sz w:val="28"/>
          <w:szCs w:val="28"/>
        </w:rPr>
      </w:pPr>
      <w:r w:rsidRPr="0029371A">
        <w:rPr>
          <w:sz w:val="28"/>
          <w:szCs w:val="28"/>
        </w:rPr>
        <w:t xml:space="preserve">   </w:t>
      </w:r>
      <w:r w:rsidR="00C665D1" w:rsidRPr="0029371A">
        <w:rPr>
          <w:rFonts w:eastAsia="Calibri"/>
          <w:sz w:val="28"/>
          <w:szCs w:val="28"/>
        </w:rPr>
        <w:t xml:space="preserve">Поддержка конкуренции гарантируется </w:t>
      </w:r>
      <w:hyperlink r:id="rId6" w:history="1">
        <w:r w:rsidR="00C665D1" w:rsidRPr="0029371A">
          <w:rPr>
            <w:rFonts w:eastAsia="Calibri"/>
            <w:sz w:val="28"/>
            <w:szCs w:val="28"/>
          </w:rPr>
          <w:t>Конституцией</w:t>
        </w:r>
      </w:hyperlink>
      <w:r w:rsidR="00C665D1" w:rsidRPr="0029371A">
        <w:rPr>
          <w:rFonts w:eastAsia="Calibri"/>
          <w:sz w:val="28"/>
          <w:szCs w:val="28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14:paraId="76D1B1E1" w14:textId="76085F21" w:rsidR="00F004C5" w:rsidRPr="0029371A" w:rsidRDefault="0060407C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 xml:space="preserve">   </w:t>
      </w:r>
      <w:r w:rsidR="00F004C5" w:rsidRPr="0029371A">
        <w:rPr>
          <w:sz w:val="28"/>
          <w:szCs w:val="28"/>
        </w:rPr>
        <w:t xml:space="preserve">Согласно </w:t>
      </w:r>
      <w:hyperlink r:id="rId7" w:tooltip="Указ Президента РФ от 21.12.2017 N 618 &quot;Об основных направлениях государственной политики по развитию конкуренции&quot; (вместе с &quot;Национальным планом развития конкуренции в Российской Федерации на 2018 - 2020 годы&quot;){КонсультантПлюс}" w:history="1">
        <w:r w:rsidR="00F004C5" w:rsidRPr="0029371A">
          <w:rPr>
            <w:sz w:val="28"/>
            <w:szCs w:val="28"/>
          </w:rPr>
          <w:t>Указу</w:t>
        </w:r>
      </w:hyperlink>
      <w:r w:rsidR="00F004C5" w:rsidRPr="0029371A">
        <w:rPr>
          <w:sz w:val="28"/>
          <w:szCs w:val="28"/>
        </w:rPr>
        <w:t xml:space="preserve"> Президента Российской Федерации от 21.12.2017 N 618 "Об основных направлениях государственной политики по развитию конкуренции"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14:paraId="65A20F47" w14:textId="7053C02D" w:rsidR="00F004C5" w:rsidRDefault="0060407C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 xml:space="preserve">   </w:t>
      </w:r>
      <w:r w:rsidR="00F004C5" w:rsidRPr="0029371A">
        <w:rPr>
          <w:sz w:val="28"/>
          <w:szCs w:val="28"/>
        </w:rPr>
        <w:t xml:space="preserve">Правительством Российской Федерации в связи с завершением срока реализации Национального плана развития конкуренции в Российской Федерации на 2018 - 2020 годы, в целях дальнейшей реализации политики по развитию конкуренции 2 сентября 2021 г. принято </w:t>
      </w:r>
      <w:hyperlink r:id="rId8" w:tooltip="Распоряжение Правительства РФ от 02.09.2021 N 2424-р &lt;Об утверждении Национального плана (&quot;дорожной карты&quot;) развития конкуренции в Российской Федерации на 2021 - 2025 годы&gt;{КонсультантПлюс}" w:history="1">
        <w:r w:rsidR="00F004C5" w:rsidRPr="0029371A">
          <w:rPr>
            <w:sz w:val="28"/>
            <w:szCs w:val="28"/>
          </w:rPr>
          <w:t>распоряжение</w:t>
        </w:r>
      </w:hyperlink>
      <w:r w:rsidR="00F004C5" w:rsidRPr="0029371A">
        <w:rPr>
          <w:sz w:val="28"/>
          <w:szCs w:val="28"/>
        </w:rPr>
        <w:t xml:space="preserve"> N 2424-р об утверждении Национального плана ("дорожной карты") развития конкуренции в Российской Федерации на 2021 - 2025 годы (далее - Национальный план).</w:t>
      </w:r>
    </w:p>
    <w:p w14:paraId="5800708A" w14:textId="77777777" w:rsidR="0029371A" w:rsidRPr="0029371A" w:rsidRDefault="0029371A" w:rsidP="0029371A">
      <w:pPr>
        <w:pStyle w:val="TableParagraph"/>
        <w:rPr>
          <w:sz w:val="28"/>
          <w:szCs w:val="28"/>
        </w:rPr>
      </w:pPr>
    </w:p>
    <w:p w14:paraId="16774FE2" w14:textId="77777777" w:rsidR="00F004C5" w:rsidRPr="0060407C" w:rsidRDefault="00F004C5" w:rsidP="0060407C">
      <w:pPr>
        <w:rPr>
          <w:rFonts w:ascii="Times New Roman" w:hAnsi="Times New Roman" w:cs="Times New Roman"/>
          <w:sz w:val="28"/>
          <w:szCs w:val="28"/>
        </w:rPr>
      </w:pPr>
      <w:r w:rsidRPr="0060407C">
        <w:rPr>
          <w:rFonts w:ascii="Times New Roman" w:hAnsi="Times New Roman" w:cs="Times New Roman"/>
          <w:sz w:val="28"/>
          <w:szCs w:val="28"/>
        </w:rPr>
        <w:t>2. Целями "дорожной карты" являются:</w:t>
      </w:r>
    </w:p>
    <w:p w14:paraId="7A40422D" w14:textId="23EA3115" w:rsidR="00F004C5" w:rsidRPr="0029371A" w:rsidRDefault="0029371A" w:rsidP="0029371A">
      <w:pPr>
        <w:pStyle w:val="TableParagraph"/>
        <w:rPr>
          <w:sz w:val="28"/>
          <w:szCs w:val="28"/>
        </w:rPr>
      </w:pPr>
      <w:r>
        <w:lastRenderedPageBreak/>
        <w:t>-</w:t>
      </w:r>
      <w:r w:rsidR="00F004C5" w:rsidRPr="0029371A">
        <w:rPr>
          <w:sz w:val="28"/>
          <w:szCs w:val="28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14:paraId="0E37B794" w14:textId="39ADF033" w:rsidR="00F004C5" w:rsidRPr="0029371A" w:rsidRDefault="0029371A" w:rsidP="0029371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F004C5" w:rsidRPr="0029371A">
        <w:rPr>
          <w:sz w:val="28"/>
          <w:szCs w:val="28"/>
        </w:rPr>
        <w:t xml:space="preserve">повышение экономической эффективности и конкурентоспособности хозяйствующих субъектов </w:t>
      </w:r>
      <w:r w:rsidR="005E1BC3">
        <w:rPr>
          <w:sz w:val="28"/>
          <w:szCs w:val="28"/>
        </w:rPr>
        <w:t xml:space="preserve">Доволенского района </w:t>
      </w:r>
      <w:r w:rsidR="00F004C5" w:rsidRPr="0029371A">
        <w:rPr>
          <w:sz w:val="28"/>
          <w:szCs w:val="28"/>
        </w:rPr>
        <w:t>Новосибирской области,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</w:t>
      </w:r>
      <w:r w:rsidR="005E1BC3">
        <w:rPr>
          <w:sz w:val="28"/>
          <w:szCs w:val="28"/>
        </w:rPr>
        <w:t xml:space="preserve"> Доволенском районе </w:t>
      </w:r>
      <w:r w:rsidR="00F004C5" w:rsidRPr="0029371A">
        <w:rPr>
          <w:sz w:val="28"/>
          <w:szCs w:val="28"/>
        </w:rPr>
        <w:t xml:space="preserve"> Новосибирской области, стимулирования инновационной активности хозяйствующих субъектов региона, повышения доли наукоемких товаров и услуг в структуре производства, развития рынков высокотехнологичной продукции;</w:t>
      </w:r>
    </w:p>
    <w:p w14:paraId="774A76E7" w14:textId="685AA6F4" w:rsidR="0029371A" w:rsidRDefault="005E1BC3" w:rsidP="0029371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F004C5" w:rsidRPr="0029371A">
        <w:rPr>
          <w:sz w:val="28"/>
          <w:szCs w:val="28"/>
        </w:rPr>
        <w:t xml:space="preserve">стабильный рост и развитие многоукладной экономики, развитие технологий, снижение издержек в масштабе </w:t>
      </w:r>
    </w:p>
    <w:p w14:paraId="0A8A6CBB" w14:textId="7EC07A9E" w:rsidR="00F004C5" w:rsidRDefault="00F004C5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>национальной экономики, снижение социальной напряженности в обществе, обеспечение национальной безопасности.</w:t>
      </w:r>
    </w:p>
    <w:p w14:paraId="392D0599" w14:textId="77777777" w:rsidR="0029371A" w:rsidRPr="0029371A" w:rsidRDefault="0029371A" w:rsidP="0029371A">
      <w:pPr>
        <w:pStyle w:val="TableParagraph"/>
        <w:rPr>
          <w:sz w:val="28"/>
          <w:szCs w:val="28"/>
        </w:rPr>
      </w:pPr>
    </w:p>
    <w:p w14:paraId="7B79EBBE" w14:textId="603446F8" w:rsidR="00F004C5" w:rsidRDefault="00F004C5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 xml:space="preserve">3. Предметом "дорожной карты" являются мероприятия по развитию конкуренции на товарных рынках </w:t>
      </w:r>
      <w:r w:rsidR="00A56216">
        <w:rPr>
          <w:sz w:val="28"/>
          <w:szCs w:val="28"/>
        </w:rPr>
        <w:t xml:space="preserve">Доволенского района </w:t>
      </w:r>
      <w:r w:rsidRPr="0029371A">
        <w:rPr>
          <w:sz w:val="28"/>
          <w:szCs w:val="28"/>
        </w:rPr>
        <w:t>Новосибирской области.</w:t>
      </w:r>
    </w:p>
    <w:p w14:paraId="1EC7E5EA" w14:textId="77777777" w:rsidR="0029371A" w:rsidRPr="0029371A" w:rsidRDefault="0029371A" w:rsidP="0029371A">
      <w:pPr>
        <w:pStyle w:val="TableParagraph"/>
        <w:rPr>
          <w:sz w:val="28"/>
          <w:szCs w:val="28"/>
        </w:rPr>
      </w:pPr>
    </w:p>
    <w:p w14:paraId="0F55BF81" w14:textId="00E8DFB1" w:rsidR="00F004C5" w:rsidRDefault="00F004C5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 xml:space="preserve">4. Числовые значения ключевых показателей и мероприятия по развитию конкуренции на товарных рынках </w:t>
      </w:r>
      <w:r w:rsidR="00A56216">
        <w:rPr>
          <w:sz w:val="28"/>
          <w:szCs w:val="28"/>
        </w:rPr>
        <w:t xml:space="preserve">Доволенского района </w:t>
      </w:r>
      <w:r w:rsidRPr="0029371A">
        <w:rPr>
          <w:sz w:val="28"/>
          <w:szCs w:val="28"/>
        </w:rPr>
        <w:t>Новосибирской области в "дорожной карте" определены с учетом необходимости обязательного достижения к 2025 году.</w:t>
      </w:r>
    </w:p>
    <w:p w14:paraId="2EB78F26" w14:textId="77777777" w:rsidR="0029371A" w:rsidRPr="0029371A" w:rsidRDefault="0029371A" w:rsidP="0029371A">
      <w:pPr>
        <w:pStyle w:val="TableParagraph"/>
        <w:rPr>
          <w:sz w:val="28"/>
          <w:szCs w:val="28"/>
        </w:rPr>
      </w:pPr>
    </w:p>
    <w:p w14:paraId="67A0657E" w14:textId="3DACE8A5" w:rsidR="00F004C5" w:rsidRDefault="00F004C5" w:rsidP="0029371A">
      <w:pPr>
        <w:pStyle w:val="TableParagraph"/>
        <w:rPr>
          <w:sz w:val="28"/>
          <w:szCs w:val="28"/>
        </w:rPr>
      </w:pPr>
      <w:r w:rsidRPr="0029371A">
        <w:rPr>
          <w:sz w:val="28"/>
          <w:szCs w:val="28"/>
        </w:rPr>
        <w:t xml:space="preserve">5. Наряду с мероприятиями, сформированными в целях достижения ключевых показателей развития конкуренции (далее - ключевые показатели), в "дорожной карте" предусмотрены также системные мероприятия, которые направлены на развитие конкуренции в </w:t>
      </w:r>
      <w:r w:rsidR="005E1BC3">
        <w:rPr>
          <w:sz w:val="28"/>
          <w:szCs w:val="28"/>
        </w:rPr>
        <w:t xml:space="preserve">Доволенском районе </w:t>
      </w:r>
      <w:r w:rsidRPr="0029371A">
        <w:rPr>
          <w:sz w:val="28"/>
          <w:szCs w:val="28"/>
        </w:rPr>
        <w:t>Новосибирской области.</w:t>
      </w:r>
    </w:p>
    <w:p w14:paraId="12C96D8D" w14:textId="77777777" w:rsidR="0029371A" w:rsidRPr="0029371A" w:rsidRDefault="0029371A" w:rsidP="0029371A">
      <w:pPr>
        <w:pStyle w:val="TableParagraph"/>
        <w:rPr>
          <w:sz w:val="28"/>
          <w:szCs w:val="28"/>
        </w:rPr>
      </w:pPr>
    </w:p>
    <w:p w14:paraId="440EEBF8" w14:textId="39E8FCCE" w:rsidR="0029371A" w:rsidRDefault="0029371A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373730" w14:textId="734D09CC" w:rsidR="00B000E9" w:rsidRDefault="00B000E9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D7DBD62" w14:textId="0BD7568F" w:rsidR="00B000E9" w:rsidRDefault="00B000E9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F206C76" w14:textId="79EDD3C3" w:rsidR="00B000E9" w:rsidRDefault="00B000E9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E1EB6F" w14:textId="77777777" w:rsidR="00B000E9" w:rsidRDefault="00B000E9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EC948D" w14:textId="77777777" w:rsidR="0029371A" w:rsidRDefault="0029371A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63CAD" w14:textId="77B2615F" w:rsidR="00B000E9" w:rsidRPr="00B000E9" w:rsidRDefault="00B000E9" w:rsidP="00B000E9">
      <w:pPr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lastRenderedPageBreak/>
        <w:t xml:space="preserve">II </w:t>
      </w:r>
      <w:r w:rsidRPr="00B000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Ключевые показатели</w:t>
      </w:r>
    </w:p>
    <w:p w14:paraId="5E9294B5" w14:textId="77777777" w:rsidR="00B000E9" w:rsidRPr="00B000E9" w:rsidRDefault="00B000E9" w:rsidP="00B000E9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3603"/>
        <w:gridCol w:w="3247"/>
        <w:gridCol w:w="1379"/>
        <w:gridCol w:w="1384"/>
        <w:gridCol w:w="1384"/>
        <w:gridCol w:w="1384"/>
        <w:gridCol w:w="1384"/>
      </w:tblGrid>
      <w:tr w:rsidR="00B000E9" w:rsidRPr="00B000E9" w14:paraId="75CA9FC8" w14:textId="77777777" w:rsidTr="00D107C4">
        <w:trPr>
          <w:trHeight w:val="20"/>
        </w:trPr>
        <w:tc>
          <w:tcPr>
            <w:tcW w:w="302" w:type="pct"/>
          </w:tcPr>
          <w:p w14:paraId="385FD81E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66" w:type="pct"/>
          </w:tcPr>
          <w:p w14:paraId="4FF2D41C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рынка</w:t>
            </w:r>
          </w:p>
        </w:tc>
        <w:tc>
          <w:tcPr>
            <w:tcW w:w="1144" w:type="pct"/>
          </w:tcPr>
          <w:p w14:paraId="31C00E83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14:paraId="2FF99759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ключевого показателя</w:t>
            </w:r>
          </w:p>
        </w:tc>
        <w:tc>
          <w:tcPr>
            <w:tcW w:w="456" w:type="pct"/>
          </w:tcPr>
          <w:p w14:paraId="1530106B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458" w:type="pct"/>
          </w:tcPr>
          <w:p w14:paraId="6FF29F9A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</w:p>
          <w:p w14:paraId="49E1C2C4" w14:textId="424F2B3E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01.01.20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22</w:t>
            </w: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(факт)</w:t>
            </w:r>
          </w:p>
        </w:tc>
        <w:tc>
          <w:tcPr>
            <w:tcW w:w="458" w:type="pct"/>
          </w:tcPr>
          <w:p w14:paraId="74F9C1BA" w14:textId="52FB3D3E" w:rsidR="00B000E9" w:rsidRPr="008368AB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  <w:p w14:paraId="2C89E552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458" w:type="pct"/>
          </w:tcPr>
          <w:p w14:paraId="412F523B" w14:textId="6195FCC8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(факт) </w:t>
            </w:r>
          </w:p>
        </w:tc>
        <w:tc>
          <w:tcPr>
            <w:tcW w:w="458" w:type="pct"/>
          </w:tcPr>
          <w:p w14:paraId="4F727A4C" w14:textId="37F5C2C4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01.01.202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000E9" w:rsidRPr="00B000E9" w14:paraId="56A4879F" w14:textId="77777777" w:rsidTr="00D107C4">
        <w:trPr>
          <w:trHeight w:val="20"/>
        </w:trPr>
        <w:tc>
          <w:tcPr>
            <w:tcW w:w="302" w:type="pct"/>
          </w:tcPr>
          <w:p w14:paraId="7960A441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6" w:type="pct"/>
          </w:tcPr>
          <w:p w14:paraId="0B8A4156" w14:textId="4280193A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4" w:type="pct"/>
          </w:tcPr>
          <w:p w14:paraId="14D9106C" w14:textId="046BDEA8" w:rsidR="008368AB" w:rsidRPr="00A2589D" w:rsidRDefault="008368AB" w:rsidP="008368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 бизнеса</w:t>
            </w:r>
          </w:p>
          <w:p w14:paraId="51F92D20" w14:textId="6657BBB3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5F44F6E5" w14:textId="35D9681E" w:rsidR="00B000E9" w:rsidRPr="00B000E9" w:rsidDel="00694578" w:rsidRDefault="008368AB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73C099F6" w14:textId="0BC68B89" w:rsidR="00B000E9" w:rsidRPr="00B000E9" w:rsidRDefault="008368AB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458" w:type="pct"/>
          </w:tcPr>
          <w:p w14:paraId="3EDF6C5A" w14:textId="6C13E413" w:rsidR="00B000E9" w:rsidRPr="008368AB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58" w:type="pct"/>
          </w:tcPr>
          <w:p w14:paraId="1C4C8773" w14:textId="70487E92" w:rsidR="00B000E9" w:rsidRPr="008368AB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458" w:type="pct"/>
          </w:tcPr>
          <w:p w14:paraId="3EF4F695" w14:textId="531EB272" w:rsidR="00B000E9" w:rsidRPr="008368AB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68A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</w:tr>
      <w:tr w:rsidR="00B000E9" w:rsidRPr="00B000E9" w14:paraId="09BF4A5D" w14:textId="77777777" w:rsidTr="00D107C4">
        <w:trPr>
          <w:trHeight w:val="20"/>
        </w:trPr>
        <w:tc>
          <w:tcPr>
            <w:tcW w:w="302" w:type="pct"/>
          </w:tcPr>
          <w:p w14:paraId="00F3C245" w14:textId="77777777" w:rsidR="00B000E9" w:rsidRPr="00B000E9" w:rsidRDefault="00B000E9" w:rsidP="00B000E9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6" w:type="pct"/>
          </w:tcPr>
          <w:p w14:paraId="52DB8BAF" w14:textId="23F17F13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C">
              <w:rPr>
                <w:rFonts w:ascii="Times New Roman" w:hAnsi="Times New Roman" w:cs="Times New Roman"/>
                <w:b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44" w:type="pct"/>
          </w:tcPr>
          <w:p w14:paraId="4B8A9C44" w14:textId="50F9906D" w:rsidR="00B000E9" w:rsidRPr="00A2589D" w:rsidRDefault="00D2628D" w:rsidP="00D262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Конкурентный способ определения перевозчика, проведение не менее 10 аукционов на 2</w:t>
            </w:r>
            <w:r w:rsidR="00E5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маршрутов</w:t>
            </w:r>
          </w:p>
        </w:tc>
        <w:tc>
          <w:tcPr>
            <w:tcW w:w="456" w:type="pct"/>
          </w:tcPr>
          <w:p w14:paraId="3081DEEB" w14:textId="77777777" w:rsidR="00B000E9" w:rsidRPr="00E565DA" w:rsidRDefault="00E565DA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1F99BD37" w14:textId="570F4701" w:rsidR="00E565DA" w:rsidRPr="00B000E9" w:rsidRDefault="00E565DA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аукционов</w:t>
            </w:r>
          </w:p>
        </w:tc>
        <w:tc>
          <w:tcPr>
            <w:tcW w:w="458" w:type="pct"/>
          </w:tcPr>
          <w:p w14:paraId="67FC98A8" w14:textId="50A89D1A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pct"/>
          </w:tcPr>
          <w:p w14:paraId="60794F47" w14:textId="63378322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pct"/>
          </w:tcPr>
          <w:p w14:paraId="28E3465D" w14:textId="3CF6CA43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8" w:type="pct"/>
          </w:tcPr>
          <w:p w14:paraId="320F2305" w14:textId="1E9EEA56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000E9" w:rsidRPr="00B000E9" w14:paraId="557A4965" w14:textId="77777777" w:rsidTr="00D107C4">
        <w:trPr>
          <w:trHeight w:val="20"/>
        </w:trPr>
        <w:tc>
          <w:tcPr>
            <w:tcW w:w="302" w:type="pct"/>
          </w:tcPr>
          <w:p w14:paraId="0A949992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pct"/>
          </w:tcPr>
          <w:p w14:paraId="01D429F8" w14:textId="7CE5958D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144" w:type="pct"/>
          </w:tcPr>
          <w:p w14:paraId="435ABDD9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 бизнеса</w:t>
            </w:r>
          </w:p>
          <w:p w14:paraId="0B3214DD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1B572367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78F5D3F9" w14:textId="32D8212C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8" w:type="pct"/>
          </w:tcPr>
          <w:p w14:paraId="09D1E215" w14:textId="6E3CAFE4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8" w:type="pct"/>
          </w:tcPr>
          <w:p w14:paraId="53DB0563" w14:textId="670F0ECA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58" w:type="pct"/>
          </w:tcPr>
          <w:p w14:paraId="146A84EE" w14:textId="5DFF9528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B000E9" w:rsidRPr="00B000E9" w14:paraId="3F6193E2" w14:textId="77777777" w:rsidTr="00D107C4">
        <w:trPr>
          <w:trHeight w:val="20"/>
        </w:trPr>
        <w:tc>
          <w:tcPr>
            <w:tcW w:w="302" w:type="pct"/>
          </w:tcPr>
          <w:p w14:paraId="4F5E849A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6" w:type="pct"/>
          </w:tcPr>
          <w:p w14:paraId="7811EAC6" w14:textId="1C7BDFE4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288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44" w:type="pct"/>
          </w:tcPr>
          <w:p w14:paraId="62689E2C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 бизнеса</w:t>
            </w:r>
          </w:p>
          <w:p w14:paraId="6288DBB8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3762049A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46574ADB" w14:textId="6A063CC6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58" w:type="pct"/>
          </w:tcPr>
          <w:p w14:paraId="1DDF9544" w14:textId="67075EAD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58" w:type="pct"/>
          </w:tcPr>
          <w:p w14:paraId="256E2626" w14:textId="32EF352B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58" w:type="pct"/>
          </w:tcPr>
          <w:p w14:paraId="0DBA4E7C" w14:textId="6F65915C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B000E9" w:rsidRPr="00B000E9" w14:paraId="78A165E7" w14:textId="77777777" w:rsidTr="00D107C4">
        <w:trPr>
          <w:trHeight w:val="20"/>
        </w:trPr>
        <w:tc>
          <w:tcPr>
            <w:tcW w:w="302" w:type="pct"/>
          </w:tcPr>
          <w:p w14:paraId="1D731EB8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66" w:type="pct"/>
          </w:tcPr>
          <w:p w14:paraId="646E359C" w14:textId="1BFC1AC5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Рынок услуг связи, в том числе услуг по предоставлению широкополосного доступа к инфо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Pr="00ED20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мационно-телекоммуникационной сети «Интернет»</w:t>
            </w:r>
          </w:p>
        </w:tc>
        <w:tc>
          <w:tcPr>
            <w:tcW w:w="1144" w:type="pct"/>
          </w:tcPr>
          <w:p w14:paraId="7F0DA31B" w14:textId="77777777" w:rsidR="00A2589D" w:rsidRPr="00A2589D" w:rsidRDefault="00A2589D" w:rsidP="00A25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 бизнеса</w:t>
            </w:r>
          </w:p>
          <w:p w14:paraId="1C572DB4" w14:textId="04BECDC2" w:rsidR="00B000E9" w:rsidRPr="00A2589D" w:rsidRDefault="00B000E9" w:rsidP="00A258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5781026B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0B46AD46" w14:textId="656A02A0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</w:tcPr>
          <w:p w14:paraId="31720736" w14:textId="3D1B5C77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</w:tcPr>
          <w:p w14:paraId="7E8B5F9B" w14:textId="4D24EF3F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</w:tcPr>
          <w:p w14:paraId="43DFB7F7" w14:textId="3DEA850A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00E9" w:rsidRPr="00B000E9" w14:paraId="10D3EB99" w14:textId="77777777" w:rsidTr="00D107C4">
        <w:trPr>
          <w:trHeight w:val="20"/>
        </w:trPr>
        <w:tc>
          <w:tcPr>
            <w:tcW w:w="302" w:type="pct"/>
          </w:tcPr>
          <w:p w14:paraId="62CF53B0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6" w:type="pct"/>
          </w:tcPr>
          <w:p w14:paraId="46CA820B" w14:textId="7A98285B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144" w:type="pct"/>
          </w:tcPr>
          <w:p w14:paraId="61EBCA8B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 бизнеса</w:t>
            </w:r>
          </w:p>
          <w:p w14:paraId="2DC61B93" w14:textId="77777777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</w:tcPr>
          <w:p w14:paraId="241CB184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7BD2E9FE" w14:textId="03D0D902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458" w:type="pct"/>
          </w:tcPr>
          <w:p w14:paraId="6567BBB1" w14:textId="29C18A64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458" w:type="pct"/>
          </w:tcPr>
          <w:p w14:paraId="57987068" w14:textId="22C10C6F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  <w:tc>
          <w:tcPr>
            <w:tcW w:w="458" w:type="pct"/>
          </w:tcPr>
          <w:p w14:paraId="0E1D3055" w14:textId="4251284E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</w:t>
            </w:r>
          </w:p>
        </w:tc>
      </w:tr>
      <w:tr w:rsidR="00B000E9" w:rsidRPr="00B000E9" w14:paraId="1C9ED816" w14:textId="77777777" w:rsidTr="00D107C4">
        <w:trPr>
          <w:trHeight w:val="20"/>
        </w:trPr>
        <w:tc>
          <w:tcPr>
            <w:tcW w:w="302" w:type="pct"/>
          </w:tcPr>
          <w:p w14:paraId="2D020155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266" w:type="pct"/>
          </w:tcPr>
          <w:p w14:paraId="4F4FB3CB" w14:textId="21690B72" w:rsidR="00B000E9" w:rsidRPr="00B000E9" w:rsidRDefault="005732C3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144" w:type="pct"/>
          </w:tcPr>
          <w:p w14:paraId="3FB14757" w14:textId="09557FF2" w:rsidR="00B000E9" w:rsidRPr="00A2589D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присутствия частного</w:t>
            </w:r>
            <w:r w:rsidR="00A258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2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бизнеса </w:t>
            </w:r>
          </w:p>
        </w:tc>
        <w:tc>
          <w:tcPr>
            <w:tcW w:w="456" w:type="pct"/>
          </w:tcPr>
          <w:p w14:paraId="0F0AB138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  <w:shd w:val="clear" w:color="auto" w:fill="auto"/>
          </w:tcPr>
          <w:p w14:paraId="283D784D" w14:textId="42A2C977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  <w:shd w:val="clear" w:color="auto" w:fill="auto"/>
          </w:tcPr>
          <w:p w14:paraId="593CFC56" w14:textId="71F44007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</w:tcPr>
          <w:p w14:paraId="13A94B55" w14:textId="7C8EB1B5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8" w:type="pct"/>
          </w:tcPr>
          <w:p w14:paraId="60BBB86B" w14:textId="3F09FD12" w:rsidR="00B000E9" w:rsidRPr="00B000E9" w:rsidRDefault="00CF3A68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000E9" w:rsidRPr="00B000E9" w14:paraId="635EA9E7" w14:textId="77777777" w:rsidTr="00D107C4">
        <w:trPr>
          <w:trHeight w:val="20"/>
        </w:trPr>
        <w:tc>
          <w:tcPr>
            <w:tcW w:w="302" w:type="pct"/>
          </w:tcPr>
          <w:p w14:paraId="14D47719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6" w:type="pct"/>
          </w:tcPr>
          <w:p w14:paraId="35E9A8EA" w14:textId="6C9C3B3B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</w:tcPr>
          <w:p w14:paraId="6001E0A3" w14:textId="301A14FF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4313BFEE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67B6EAD2" w14:textId="19AB56D2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6F5B6090" w14:textId="60F45D4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1F947232" w14:textId="766377B5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1CEDA1A3" w14:textId="678863A4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0E9" w:rsidRPr="00B000E9" w14:paraId="2A409D98" w14:textId="77777777" w:rsidTr="00D107C4">
        <w:trPr>
          <w:trHeight w:val="20"/>
        </w:trPr>
        <w:tc>
          <w:tcPr>
            <w:tcW w:w="302" w:type="pct"/>
          </w:tcPr>
          <w:p w14:paraId="41A8EBE5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6" w:type="pct"/>
          </w:tcPr>
          <w:p w14:paraId="086E7607" w14:textId="55E8D7EC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</w:tcPr>
          <w:p w14:paraId="10B2A91C" w14:textId="73A4494F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310E6459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102C879F" w14:textId="6B89DEA8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175B97B6" w14:textId="3D9DD890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2FD7D664" w14:textId="58BBF474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064899CA" w14:textId="5D2E6A96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0E9" w:rsidRPr="00B000E9" w14:paraId="079FF503" w14:textId="77777777" w:rsidTr="00D107C4">
        <w:trPr>
          <w:trHeight w:val="20"/>
        </w:trPr>
        <w:tc>
          <w:tcPr>
            <w:tcW w:w="302" w:type="pct"/>
          </w:tcPr>
          <w:p w14:paraId="0BEAA770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6" w:type="pct"/>
          </w:tcPr>
          <w:p w14:paraId="442637A6" w14:textId="60B06BD3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</w:tcPr>
          <w:p w14:paraId="0931AB7B" w14:textId="009D5144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518C4ECC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0EB7BC08" w14:textId="2D9B9892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39B5432B" w14:textId="68089DD3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79DE8E4D" w14:textId="7A9CAF93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" w:type="pct"/>
          </w:tcPr>
          <w:p w14:paraId="6A061D53" w14:textId="232FC4C6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0E9" w:rsidRPr="00B000E9" w14:paraId="3629F8C9" w14:textId="77777777" w:rsidTr="00D107C4">
        <w:trPr>
          <w:trHeight w:val="20"/>
        </w:trPr>
        <w:tc>
          <w:tcPr>
            <w:tcW w:w="302" w:type="pct"/>
          </w:tcPr>
          <w:p w14:paraId="1E87313C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6" w:type="pct"/>
          </w:tcPr>
          <w:p w14:paraId="437886AA" w14:textId="6B25577D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pct"/>
          </w:tcPr>
          <w:p w14:paraId="01D3069F" w14:textId="2E435108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6" w:type="pct"/>
          </w:tcPr>
          <w:p w14:paraId="17B1B398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58" w:type="pct"/>
          </w:tcPr>
          <w:p w14:paraId="174379AF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</w:tcPr>
          <w:p w14:paraId="129FE02E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</w:tcPr>
          <w:p w14:paraId="1A6801A1" w14:textId="77777777" w:rsidR="00B000E9" w:rsidRPr="00B000E9" w:rsidRDefault="00B000E9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8" w:type="pct"/>
          </w:tcPr>
          <w:p w14:paraId="23134AD1" w14:textId="25A5D638" w:rsidR="00B000E9" w:rsidRPr="00A2589D" w:rsidRDefault="00A2589D" w:rsidP="00B000E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</w:tbl>
    <w:p w14:paraId="033A0E17" w14:textId="77777777" w:rsidR="00B000E9" w:rsidRPr="00B000E9" w:rsidRDefault="00B000E9" w:rsidP="00B000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B3E60" w14:textId="77777777" w:rsidR="00B000E9" w:rsidRPr="00B000E9" w:rsidRDefault="00B000E9" w:rsidP="00B000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4E7A8" w14:textId="77777777" w:rsidR="00B000E9" w:rsidRPr="00B000E9" w:rsidRDefault="00B000E9" w:rsidP="00B000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C7EF65" w14:textId="77777777" w:rsidR="00B000E9" w:rsidRPr="00B000E9" w:rsidRDefault="00B000E9" w:rsidP="00B000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7EDF3" w14:textId="77777777" w:rsidR="00B000E9" w:rsidRPr="00B000E9" w:rsidRDefault="00B000E9" w:rsidP="00B000E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38F44F" w14:textId="77777777" w:rsidR="00B000E9" w:rsidRDefault="00B000E9" w:rsidP="006040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9937C" w14:textId="6911608B" w:rsidR="00B93023" w:rsidRPr="00B93023" w:rsidRDefault="00B000E9" w:rsidP="00B93023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9302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B930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3023" w:rsidRPr="00B93023">
        <w:rPr>
          <w:rFonts w:ascii="Times New Roman" w:hAnsi="Times New Roman" w:cs="Times New Roman"/>
          <w:sz w:val="28"/>
          <w:szCs w:val="28"/>
          <w:lang w:eastAsia="ru-RU"/>
        </w:rPr>
        <w:t>План мероприятий по развитию конкуренции на социально значимых рынках</w:t>
      </w:r>
    </w:p>
    <w:p w14:paraId="42C70F50" w14:textId="2E530B7E" w:rsidR="00B93023" w:rsidRPr="00B93023" w:rsidRDefault="00B93023" w:rsidP="00B9302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3023">
        <w:rPr>
          <w:rFonts w:ascii="Times New Roman" w:hAnsi="Times New Roman" w:cs="Times New Roman"/>
          <w:sz w:val="28"/>
          <w:szCs w:val="28"/>
          <w:lang w:eastAsia="ru-RU"/>
        </w:rPr>
        <w:t>Доволенского района Новосибирской области.</w:t>
      </w:r>
    </w:p>
    <w:p w14:paraId="35C4F22F" w14:textId="77777777" w:rsidR="00AA2EDE" w:rsidRPr="00B93023" w:rsidRDefault="00AA2EDE" w:rsidP="00AA2ED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14:paraId="5F8BBD01" w14:textId="77777777" w:rsidR="00AA2EDE" w:rsidRDefault="00AA2EDE" w:rsidP="00AA2EDE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Style w:val="1"/>
        <w:tblW w:w="154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2"/>
        <w:gridCol w:w="31"/>
        <w:gridCol w:w="5237"/>
        <w:gridCol w:w="32"/>
        <w:gridCol w:w="2935"/>
        <w:gridCol w:w="7"/>
        <w:gridCol w:w="100"/>
        <w:gridCol w:w="2163"/>
        <w:gridCol w:w="10"/>
        <w:gridCol w:w="4221"/>
      </w:tblGrid>
      <w:tr w:rsidR="00AA2EDE" w:rsidRPr="00081B74" w14:paraId="27CAF842" w14:textId="77777777" w:rsidTr="00E565CA">
        <w:tc>
          <w:tcPr>
            <w:tcW w:w="682" w:type="dxa"/>
          </w:tcPr>
          <w:p w14:paraId="0EDEB798" w14:textId="77777777" w:rsidR="00AA2EDE" w:rsidRPr="00081B74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69" w:type="dxa"/>
            <w:gridSpan w:val="2"/>
          </w:tcPr>
          <w:p w14:paraId="1135E8BC" w14:textId="77777777" w:rsidR="00AA2EDE" w:rsidRPr="00081B74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5" w:type="dxa"/>
            <w:gridSpan w:val="3"/>
          </w:tcPr>
          <w:p w14:paraId="5C2E35B5" w14:textId="77777777" w:rsidR="00AA2EDE" w:rsidRPr="00081B74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63" w:type="dxa"/>
            <w:gridSpan w:val="2"/>
          </w:tcPr>
          <w:p w14:paraId="73CF508B" w14:textId="77777777" w:rsidR="00AA2EDE" w:rsidRPr="00081B74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229" w:type="dxa"/>
            <w:gridSpan w:val="2"/>
          </w:tcPr>
          <w:p w14:paraId="7351E4FF" w14:textId="77777777" w:rsidR="00AA2EDE" w:rsidRPr="00081B74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1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D41D9C" w:rsidRPr="00081B74" w14:paraId="7D2A2167" w14:textId="77777777" w:rsidTr="004D58BE">
        <w:tc>
          <w:tcPr>
            <w:tcW w:w="15418" w:type="dxa"/>
            <w:gridSpan w:val="10"/>
          </w:tcPr>
          <w:p w14:paraId="707615AA" w14:textId="13442493" w:rsidR="00D41D9C" w:rsidRPr="00D41D9C" w:rsidRDefault="00D41D9C" w:rsidP="004D5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E" w:rsidRPr="00081B74" w14:paraId="28FFC891" w14:textId="77777777" w:rsidTr="004D58BE">
        <w:tc>
          <w:tcPr>
            <w:tcW w:w="15418" w:type="dxa"/>
            <w:gridSpan w:val="10"/>
          </w:tcPr>
          <w:p w14:paraId="545055FE" w14:textId="77777777" w:rsidR="00AA2EDE" w:rsidRPr="00441F20" w:rsidRDefault="00D41D9C" w:rsidP="00F15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>1. Рынок услуг розничной торговли лекарственными препаратами, медицинскими изделиями и сопутствующими товарами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A2EDE" w:rsidRPr="00081B74" w14:paraId="66BBD1EC" w14:textId="77777777" w:rsidTr="004B19DA">
        <w:tc>
          <w:tcPr>
            <w:tcW w:w="682" w:type="dxa"/>
          </w:tcPr>
          <w:p w14:paraId="77BE2D9A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36" w:type="dxa"/>
            <w:gridSpan w:val="9"/>
          </w:tcPr>
          <w:p w14:paraId="55E85F5C" w14:textId="77777777" w:rsidR="00AA2EDE" w:rsidRPr="00E80AAA" w:rsidRDefault="00AA2EDE" w:rsidP="004D58BE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80A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4E9F3459" w14:textId="4D0ECB1C" w:rsidR="00B90D79" w:rsidRPr="00E80AAA" w:rsidRDefault="00720756" w:rsidP="00B90D79">
            <w:pPr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рынок является динамично развивающимся сектором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EDE" w:rsidRPr="00E80AAA">
              <w:rPr>
                <w:rFonts w:ascii="Times New Roman" w:hAnsi="Times New Roman" w:cs="Times New Roman"/>
                <w:sz w:val="24"/>
                <w:szCs w:val="24"/>
              </w:rPr>
              <w:t>экономики района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 xml:space="preserve"> и достаточно конкурентным</w:t>
            </w:r>
            <w:r w:rsidR="00AA2EDE" w:rsidRPr="00E80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 xml:space="preserve"> Розничная сеть торговли лекарственными препаратами, медиц</w:t>
            </w:r>
            <w:r w:rsidR="0008386E">
              <w:rPr>
                <w:rFonts w:ascii="Times New Roman" w:hAnsi="Times New Roman" w:cs="Times New Roman"/>
                <w:sz w:val="24"/>
                <w:szCs w:val="24"/>
              </w:rPr>
              <w:t xml:space="preserve">инскими изделиями представлена 3 аптеками частной формы собственности 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2EDE" w:rsidRPr="00E80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811B3" w14:textId="77777777" w:rsidR="00AA2EDE" w:rsidRPr="00441F20" w:rsidRDefault="00AA2EDE" w:rsidP="004D58BE">
            <w:pPr>
              <w:ind w:firstLine="3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EDE" w:rsidRPr="00081B74" w14:paraId="2816F4C5" w14:textId="77777777" w:rsidTr="00E565CA">
        <w:tc>
          <w:tcPr>
            <w:tcW w:w="682" w:type="dxa"/>
          </w:tcPr>
          <w:p w14:paraId="4E713907" w14:textId="77777777" w:rsidR="00AA2EDE" w:rsidRPr="00441F20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9" w:type="dxa"/>
            <w:gridSpan w:val="2"/>
          </w:tcPr>
          <w:p w14:paraId="68A5A9C4" w14:textId="77777777" w:rsidR="00AA2EDE" w:rsidRPr="00441F20" w:rsidRDefault="002D5B55" w:rsidP="004D5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розничной торг</w:t>
            </w:r>
            <w:r w:rsidR="00A054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 лекарственными препаратами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медицинскими изделиями</w:t>
            </w:r>
          </w:p>
        </w:tc>
        <w:tc>
          <w:tcPr>
            <w:tcW w:w="2975" w:type="dxa"/>
            <w:gridSpan w:val="3"/>
          </w:tcPr>
          <w:p w14:paraId="366EB772" w14:textId="77777777" w:rsidR="00524E79" w:rsidRDefault="00524E79" w:rsidP="0052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508051D3" w14:textId="77777777" w:rsidR="00AA2EDE" w:rsidRPr="00441F20" w:rsidRDefault="00524E79" w:rsidP="00524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65CFFB72" w14:textId="77777777" w:rsidR="00AA2EDE" w:rsidRPr="00441F20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29" w:type="dxa"/>
            <w:gridSpan w:val="2"/>
          </w:tcPr>
          <w:p w14:paraId="76EE1E8D" w14:textId="2C4ACFB3" w:rsidR="00AA2EDE" w:rsidRPr="00441F20" w:rsidRDefault="002D5B55" w:rsidP="00BB4700">
            <w:pPr>
              <w:pStyle w:val="a6"/>
              <w:rPr>
                <w:lang w:eastAsia="ru-RU"/>
              </w:rPr>
            </w:pPr>
            <w:r w:rsidRPr="00BB4700">
              <w:rPr>
                <w:rFonts w:ascii="Times New Roman" w:hAnsi="Times New Roman" w:cs="Times New Roman"/>
                <w:lang w:eastAsia="ru-RU"/>
              </w:rPr>
              <w:t>Увеличение</w:t>
            </w:r>
            <w:r w:rsidR="00BB4700" w:rsidRPr="00BB4700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BB4700">
              <w:rPr>
                <w:rFonts w:ascii="Times New Roman" w:hAnsi="Times New Roman" w:cs="Times New Roman"/>
                <w:lang w:eastAsia="ru-RU"/>
              </w:rPr>
              <w:t>негосударственных организаций</w:t>
            </w:r>
            <w:r w:rsidR="00BB4700">
              <w:rPr>
                <w:rFonts w:ascii="Times New Roman" w:hAnsi="Times New Roman" w:cs="Times New Roman"/>
                <w:lang w:eastAsia="ru-RU"/>
              </w:rPr>
              <w:t>,</w:t>
            </w:r>
            <w:r w:rsidRPr="00BB4700">
              <w:rPr>
                <w:rFonts w:ascii="Times New Roman" w:hAnsi="Times New Roman" w:cs="Times New Roman"/>
                <w:lang w:eastAsia="ru-RU"/>
              </w:rPr>
              <w:t xml:space="preserve"> осуществляющих</w:t>
            </w:r>
            <w:r w:rsidRPr="00BB4700">
              <w:rPr>
                <w:lang w:eastAsia="ru-RU"/>
              </w:rPr>
              <w:t xml:space="preserve"> торговлю фармацевтической</w:t>
            </w:r>
            <w:r>
              <w:rPr>
                <w:lang w:eastAsia="ru-RU"/>
              </w:rPr>
              <w:t xml:space="preserve"> продукции в Доволенском районе </w:t>
            </w:r>
          </w:p>
        </w:tc>
      </w:tr>
      <w:tr w:rsidR="00AA2EDE" w:rsidRPr="00441F20" w14:paraId="7E975A05" w14:textId="77777777" w:rsidTr="004D58BE">
        <w:tc>
          <w:tcPr>
            <w:tcW w:w="15418" w:type="dxa"/>
            <w:gridSpan w:val="10"/>
          </w:tcPr>
          <w:p w14:paraId="13B8F2A0" w14:textId="0CC462B8" w:rsidR="001152BC" w:rsidRPr="00ED209C" w:rsidRDefault="00F15C97" w:rsidP="001152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9C">
              <w:rPr>
                <w:rFonts w:ascii="Times New Roman" w:hAnsi="Times New Roman" w:cs="Times New Roman"/>
                <w:b/>
                <w:szCs w:val="22"/>
              </w:rPr>
              <w:t>2</w:t>
            </w:r>
            <w:r w:rsidR="002D5B55" w:rsidRPr="00ED209C">
              <w:rPr>
                <w:rFonts w:ascii="Times New Roman" w:hAnsi="Times New Roman" w:cs="Times New Roman"/>
                <w:b/>
                <w:szCs w:val="22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  <w:r w:rsidR="002D5B55"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9409B6C" w14:textId="77777777" w:rsidR="00AA2EDE" w:rsidRPr="00441F20" w:rsidRDefault="00AA2EDE" w:rsidP="005557D7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2EDE" w:rsidRPr="00441F20" w14:paraId="6624961D" w14:textId="77777777" w:rsidTr="004B19DA">
        <w:tc>
          <w:tcPr>
            <w:tcW w:w="682" w:type="dxa"/>
          </w:tcPr>
          <w:p w14:paraId="0F655F37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36" w:type="dxa"/>
            <w:gridSpan w:val="9"/>
          </w:tcPr>
          <w:p w14:paraId="3F027BF3" w14:textId="77777777" w:rsidR="00AA2EDE" w:rsidRPr="00604E34" w:rsidRDefault="00AA2EDE" w:rsidP="004D58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5D59F13E" w14:textId="50C5D871" w:rsidR="00AA2EDE" w:rsidRPr="00604E34" w:rsidRDefault="00AA2EDE" w:rsidP="004D58BE">
            <w:pPr>
              <w:autoSpaceDE w:val="0"/>
              <w:autoSpaceDN w:val="0"/>
              <w:adjustRightInd w:val="0"/>
              <w:ind w:firstLine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время рынок пассажирских перевозок автомобильным транспортом является недостаточно конкурентным. В 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r w:rsidR="00B90D79">
              <w:rPr>
                <w:rFonts w:ascii="Times New Roman" w:hAnsi="Times New Roman" w:cs="Times New Roman"/>
                <w:sz w:val="24"/>
                <w:szCs w:val="24"/>
              </w:rPr>
              <w:t>по муниципальным маршрутам перевозки пассажиров и багажа осуществляет 1 муниципальное унитарное предприятие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8BACD" w14:textId="77777777" w:rsidR="00AA2EDE" w:rsidRPr="00604E34" w:rsidRDefault="00AA2EDE" w:rsidP="004D58BE">
            <w:pPr>
              <w:autoSpaceDE w:val="0"/>
              <w:autoSpaceDN w:val="0"/>
              <w:adjustRightInd w:val="0"/>
              <w:ind w:firstLine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В 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>от 05.04.2013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44-ФЗ «О контактной системе в сфере закупок товаров, работ, услуг для обеспечения государственных и муниципальных нужд», были проведены конкурсные процедуры на выполнение работ, связанных с осуществлением регулярных перевозок автомобильным транспортом по регулируемым тарифам на территории </w:t>
            </w:r>
            <w:r w:rsidR="0083634C">
              <w:rPr>
                <w:rFonts w:ascii="Times New Roman" w:hAnsi="Times New Roman" w:cs="Times New Roman"/>
                <w:sz w:val="24"/>
                <w:szCs w:val="24"/>
              </w:rPr>
              <w:t>Доволенского района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>, по результатам которого заключены муниципальные контракты с МУП «</w:t>
            </w:r>
            <w:r w:rsidR="0083634C">
              <w:rPr>
                <w:rFonts w:ascii="Times New Roman" w:hAnsi="Times New Roman" w:cs="Times New Roman"/>
                <w:sz w:val="24"/>
                <w:szCs w:val="24"/>
              </w:rPr>
              <w:t>Доволенское АТП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E733E2A" w14:textId="0847F0EC" w:rsidR="00AA2EDE" w:rsidRPr="00441F20" w:rsidRDefault="00AA2EDE" w:rsidP="0083634C">
            <w:pPr>
              <w:autoSpaceDE w:val="0"/>
              <w:autoSpaceDN w:val="0"/>
              <w:adjustRightInd w:val="0"/>
              <w:ind w:firstLine="3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Негосударственный (немуниципальный) сектор в сфере услуг перевозок пассажиров наземным транспортом представлен индивидуальными предпринимателями,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регулярные 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автобусные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перевозки</w:t>
            </w:r>
            <w:r w:rsidRPr="00604E34">
              <w:rPr>
                <w:rFonts w:ascii="Times New Roman" w:hAnsi="Times New Roman" w:cs="Times New Roman"/>
                <w:sz w:val="24"/>
                <w:szCs w:val="24"/>
              </w:rPr>
              <w:t xml:space="preserve"> по внутриобластного (междугородного) сообщения, а также предоставляющими услуги такси.</w:t>
            </w:r>
          </w:p>
        </w:tc>
      </w:tr>
      <w:tr w:rsidR="00AA2EDE" w:rsidRPr="00441F20" w14:paraId="0019CAFE" w14:textId="77777777" w:rsidTr="00E565CA">
        <w:tc>
          <w:tcPr>
            <w:tcW w:w="682" w:type="dxa"/>
          </w:tcPr>
          <w:p w14:paraId="249FD3F8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9" w:type="dxa"/>
            <w:gridSpan w:val="2"/>
          </w:tcPr>
          <w:p w14:paraId="2293871F" w14:textId="77777777" w:rsidR="00AA2EDE" w:rsidRPr="00441F20" w:rsidRDefault="00AA2EDE" w:rsidP="001152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процедур при заключении контрактов на выполнение работ, связанных с осуществлением регулярных перевозок автомобильным транспортом по регулируемым тарифам на территории </w:t>
            </w:r>
            <w:r w:rsidR="0083634C">
              <w:rPr>
                <w:rFonts w:ascii="Times New Roman" w:hAnsi="Times New Roman" w:cs="Times New Roman"/>
                <w:sz w:val="24"/>
                <w:szCs w:val="24"/>
              </w:rPr>
              <w:t>Дово</w:t>
            </w:r>
            <w:r w:rsidR="001152BC">
              <w:rPr>
                <w:rFonts w:ascii="Times New Roman" w:hAnsi="Times New Roman" w:cs="Times New Roman"/>
                <w:sz w:val="24"/>
                <w:szCs w:val="24"/>
              </w:rPr>
              <w:t>ленского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975" w:type="dxa"/>
            <w:gridSpan w:val="3"/>
          </w:tcPr>
          <w:p w14:paraId="10B36251" w14:textId="77777777" w:rsidR="0008386E" w:rsidRDefault="0008386E" w:rsidP="00083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4CCF7DCA" w14:textId="77777777" w:rsidR="00AA2EDE" w:rsidRPr="00441F20" w:rsidRDefault="0008386E" w:rsidP="00083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4F198958" w14:textId="77777777" w:rsidR="00AA2EDE" w:rsidRPr="00441F20" w:rsidRDefault="00AA2EDE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окончании срока предыдущего контракта</w:t>
            </w:r>
          </w:p>
        </w:tc>
        <w:tc>
          <w:tcPr>
            <w:tcW w:w="4229" w:type="dxa"/>
            <w:gridSpan w:val="2"/>
          </w:tcPr>
          <w:p w14:paraId="21B6E271" w14:textId="77777777" w:rsidR="00AA2EDE" w:rsidRPr="00441F20" w:rsidRDefault="00AA2EDE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Обеспечение роста транспортной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подвижности населения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межмуниципальном сообщении</w:t>
            </w:r>
          </w:p>
        </w:tc>
      </w:tr>
      <w:tr w:rsidR="00AA2EDE" w:rsidRPr="00441F20" w14:paraId="00C49319" w14:textId="77777777" w:rsidTr="00E565CA">
        <w:tc>
          <w:tcPr>
            <w:tcW w:w="682" w:type="dxa"/>
          </w:tcPr>
          <w:p w14:paraId="788D1FC0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69" w:type="dxa"/>
            <w:gridSpan w:val="2"/>
          </w:tcPr>
          <w:p w14:paraId="590812C5" w14:textId="77777777" w:rsidR="00AA2EDE" w:rsidRPr="00441F20" w:rsidRDefault="00AA2EDE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152BC">
              <w:rPr>
                <w:rFonts w:ascii="Times New Roman" w:hAnsi="Times New Roman" w:cs="Times New Roman"/>
                <w:sz w:val="24"/>
                <w:szCs w:val="24"/>
              </w:rPr>
              <w:t>Доволенского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актов, регулирующих</w:t>
            </w:r>
          </w:p>
          <w:p w14:paraId="25C4E729" w14:textId="77777777" w:rsidR="00AA2EDE" w:rsidRPr="00441F20" w:rsidRDefault="00AA2EDE" w:rsidP="004D5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сферу организации перевозок</w:t>
            </w:r>
          </w:p>
        </w:tc>
        <w:tc>
          <w:tcPr>
            <w:tcW w:w="2975" w:type="dxa"/>
            <w:gridSpan w:val="3"/>
          </w:tcPr>
          <w:p w14:paraId="0DE4D056" w14:textId="77777777" w:rsidR="0008386E" w:rsidRDefault="0008386E" w:rsidP="00083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1E192ED0" w14:textId="77777777" w:rsidR="00AA2EDE" w:rsidRPr="00441F20" w:rsidRDefault="0008386E" w:rsidP="000838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4725A48C" w14:textId="77777777" w:rsidR="00AA2EDE" w:rsidRPr="00441F20" w:rsidRDefault="00FA58A4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A2EDE"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4229" w:type="dxa"/>
            <w:gridSpan w:val="2"/>
          </w:tcPr>
          <w:p w14:paraId="0A26778A" w14:textId="77777777" w:rsidR="00AA2EDE" w:rsidRPr="00441F20" w:rsidRDefault="00AA2EDE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к информации о 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правовых актах, регулирующих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сферу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F20">
              <w:rPr>
                <w:rFonts w:ascii="Times New Roman" w:hAnsi="Times New Roman" w:cs="Times New Roman"/>
                <w:sz w:val="24"/>
                <w:szCs w:val="24"/>
              </w:rPr>
              <w:t>организации перевозок</w:t>
            </w:r>
          </w:p>
        </w:tc>
      </w:tr>
      <w:tr w:rsidR="00AA2EDE" w:rsidRPr="00441F20" w14:paraId="4748273F" w14:textId="77777777" w:rsidTr="004D58BE">
        <w:tc>
          <w:tcPr>
            <w:tcW w:w="15418" w:type="dxa"/>
            <w:gridSpan w:val="10"/>
          </w:tcPr>
          <w:p w14:paraId="104BCEC5" w14:textId="77777777" w:rsidR="00AA2EDE" w:rsidRPr="00ED209C" w:rsidRDefault="00F15C97" w:rsidP="00366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0293C" w:rsidRPr="00ED209C">
              <w:rPr>
                <w:rFonts w:ascii="Times New Roman" w:hAnsi="Times New Roman" w:cs="Times New Roman"/>
                <w:b/>
                <w:sz w:val="24"/>
                <w:szCs w:val="24"/>
              </w:rPr>
              <w:t>.  Рынок дорожной деятельности (за исключением проектирования)</w:t>
            </w:r>
          </w:p>
        </w:tc>
      </w:tr>
      <w:tr w:rsidR="00AA2EDE" w:rsidRPr="00441F20" w14:paraId="0D6B0BF0" w14:textId="77777777" w:rsidTr="004B19DA">
        <w:tc>
          <w:tcPr>
            <w:tcW w:w="682" w:type="dxa"/>
          </w:tcPr>
          <w:p w14:paraId="36166C66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36" w:type="dxa"/>
            <w:gridSpan w:val="9"/>
          </w:tcPr>
          <w:p w14:paraId="15495262" w14:textId="77777777" w:rsidR="00AA2EDE" w:rsidRPr="00260081" w:rsidRDefault="00AA2EDE" w:rsidP="004D58BE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38EA3E76" w14:textId="4AF2390B" w:rsidR="00AA2EDE" w:rsidRPr="00441F20" w:rsidRDefault="0008386E" w:rsidP="001A3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рынок в настоящее время представлен </w:t>
            </w:r>
            <w:r w:rsidR="001A34EA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малого, среднего предпринимательства и крупного бизнеса. Субъекты привлекаются на конкурной основе. </w:t>
            </w:r>
          </w:p>
        </w:tc>
      </w:tr>
      <w:tr w:rsidR="00AA2EDE" w:rsidRPr="00441F20" w14:paraId="7B8A2C18" w14:textId="77777777" w:rsidTr="00E565CA">
        <w:tc>
          <w:tcPr>
            <w:tcW w:w="682" w:type="dxa"/>
          </w:tcPr>
          <w:p w14:paraId="5EB5AC36" w14:textId="77777777" w:rsidR="00AA2EDE" w:rsidRPr="00441F20" w:rsidRDefault="00366D5C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9" w:type="dxa"/>
            <w:gridSpan w:val="2"/>
          </w:tcPr>
          <w:p w14:paraId="7A9C6C08" w14:textId="479C9290" w:rsidR="00AA2EDE" w:rsidRPr="00E565CA" w:rsidRDefault="0083634C" w:rsidP="00E5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доступности закупок товаров, работ,</w:t>
            </w:r>
            <w:r w:rsidR="00E5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E565C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E565CA">
              <w:rPr>
                <w:rFonts w:ascii="Times New Roman" w:hAnsi="Times New Roman" w:cs="Times New Roman"/>
                <w:sz w:val="24"/>
                <w:szCs w:val="24"/>
              </w:rPr>
              <w:t>существляемых</w:t>
            </w:r>
            <w:r w:rsidR="00E5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CA">
              <w:rPr>
                <w:rFonts w:ascii="Times New Roman" w:hAnsi="Times New Roman" w:cs="Times New Roman"/>
                <w:sz w:val="24"/>
                <w:szCs w:val="24"/>
              </w:rPr>
              <w:t>с использованием конкурентных способов определения поставщиков</w:t>
            </w:r>
            <w:r w:rsidR="00E5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5CA" w:rsidRPr="00E565CA">
              <w:rPr>
                <w:rFonts w:ascii="Times New Roman" w:hAnsi="Times New Roman" w:cs="Times New Roman"/>
                <w:sz w:val="24"/>
                <w:szCs w:val="24"/>
              </w:rPr>
              <w:t>(подрядчиков, исполнителей</w:t>
            </w:r>
            <w:r w:rsidR="00E565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E5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gridSpan w:val="3"/>
          </w:tcPr>
          <w:p w14:paraId="5DE955A2" w14:textId="77777777" w:rsidR="00AA2EDE" w:rsidRPr="00441F20" w:rsidRDefault="00FA58A4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архитектура, коммунального и дорожного хозяйства 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5B8702E3" w14:textId="77777777" w:rsidR="00AA2EDE" w:rsidRPr="00441F20" w:rsidRDefault="003468A7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29" w:type="dxa"/>
            <w:gridSpan w:val="2"/>
          </w:tcPr>
          <w:p w14:paraId="6586B2E7" w14:textId="77777777" w:rsidR="00AA2EDE" w:rsidRPr="00E0649E" w:rsidRDefault="00E0649E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49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входа на рынок новых участников; повышение эффективности использования бюджетных средств</w:t>
            </w:r>
          </w:p>
        </w:tc>
      </w:tr>
      <w:tr w:rsidR="00780288" w:rsidRPr="00441F20" w14:paraId="3BE85D1B" w14:textId="77777777" w:rsidTr="00E11F33">
        <w:trPr>
          <w:trHeight w:val="376"/>
        </w:trPr>
        <w:tc>
          <w:tcPr>
            <w:tcW w:w="15418" w:type="dxa"/>
            <w:gridSpan w:val="10"/>
          </w:tcPr>
          <w:p w14:paraId="7ECA8F4C" w14:textId="77CF765D" w:rsidR="00780288" w:rsidRPr="00780288" w:rsidRDefault="00780288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78028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0288">
              <w:rPr>
                <w:rFonts w:ascii="Times New Roman" w:hAnsi="Times New Roman" w:cs="Times New Roman"/>
                <w:b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</w:tr>
      <w:tr w:rsidR="00780288" w:rsidRPr="00441F20" w14:paraId="7603D9C8" w14:textId="77777777" w:rsidTr="00780288">
        <w:trPr>
          <w:trHeight w:val="376"/>
        </w:trPr>
        <w:tc>
          <w:tcPr>
            <w:tcW w:w="710" w:type="dxa"/>
            <w:gridSpan w:val="2"/>
            <w:tcBorders>
              <w:right w:val="single" w:sz="4" w:space="0" w:color="auto"/>
            </w:tcBorders>
          </w:tcPr>
          <w:p w14:paraId="5C48B072" w14:textId="77777777" w:rsidR="00780288" w:rsidRPr="00441F20" w:rsidRDefault="00780288" w:rsidP="007802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8" w:type="dxa"/>
            <w:gridSpan w:val="8"/>
            <w:tcBorders>
              <w:left w:val="single" w:sz="4" w:space="0" w:color="auto"/>
            </w:tcBorders>
          </w:tcPr>
          <w:p w14:paraId="6BA5E4DF" w14:textId="77777777" w:rsidR="003468A7" w:rsidRDefault="00780288" w:rsidP="003468A7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600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564A2896" w14:textId="2F12D587" w:rsidR="00780288" w:rsidRPr="00441F20" w:rsidRDefault="00780288" w:rsidP="00E0649E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8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 </w:t>
            </w:r>
            <w:r w:rsidR="003468A7">
              <w:rPr>
                <w:rFonts w:ascii="Times New Roman" w:hAnsi="Times New Roman" w:cs="Times New Roman"/>
                <w:sz w:val="24"/>
                <w:szCs w:val="24"/>
              </w:rPr>
              <w:t>рынок по благоустройству городской среды на территории Доволенского района является достаточно конкурентным. Все работы проводятся на конкурсной основе</w:t>
            </w:r>
            <w:r w:rsidR="00E06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0288" w:rsidRPr="00441F20" w14:paraId="30A0174C" w14:textId="77777777" w:rsidTr="00C8507A">
        <w:trPr>
          <w:trHeight w:val="376"/>
        </w:trPr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0CC6BEF4" w14:textId="77777777" w:rsidR="00780288" w:rsidRPr="00441F20" w:rsidRDefault="003468A7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983C54" w14:textId="36F889E9" w:rsidR="00780288" w:rsidRPr="00441F20" w:rsidRDefault="003468A7" w:rsidP="00BB4700">
            <w:pPr>
              <w:pStyle w:val="a6"/>
            </w:pPr>
            <w:r w:rsidRPr="00BB4700">
              <w:rPr>
                <w:rFonts w:ascii="Times New Roman" w:hAnsi="Times New Roman" w:cs="Times New Roman"/>
              </w:rPr>
              <w:t>Информирование потенциальных участников о реализации</w:t>
            </w:r>
            <w:r w:rsidR="00BB4700" w:rsidRPr="00BB4700">
              <w:rPr>
                <w:rFonts w:ascii="Times New Roman" w:hAnsi="Times New Roman" w:cs="Times New Roman"/>
              </w:rPr>
              <w:t xml:space="preserve"> </w:t>
            </w:r>
            <w:r w:rsidRPr="00BB4700">
              <w:rPr>
                <w:rFonts w:ascii="Times New Roman" w:hAnsi="Times New Roman" w:cs="Times New Roman"/>
              </w:rPr>
              <w:t>мероприятий программы «Формирование к</w:t>
            </w:r>
            <w:r w:rsidR="00BB4700">
              <w:rPr>
                <w:rFonts w:ascii="Times New Roman" w:hAnsi="Times New Roman" w:cs="Times New Roman"/>
              </w:rPr>
              <w:t>о</w:t>
            </w:r>
            <w:r w:rsidRPr="00BB4700">
              <w:rPr>
                <w:rFonts w:ascii="Times New Roman" w:hAnsi="Times New Roman" w:cs="Times New Roman"/>
              </w:rPr>
              <w:t>мфортной городской среды</w:t>
            </w:r>
            <w:r>
              <w:t>»</w:t>
            </w:r>
          </w:p>
        </w:tc>
        <w:tc>
          <w:tcPr>
            <w:tcW w:w="30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4F4A5E" w14:textId="77777777" w:rsidR="00780288" w:rsidRPr="00441F20" w:rsidRDefault="003468A7" w:rsidP="004D58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строительства, архитектура, коммунального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дорожного хозяйства администрации Доволенского района</w:t>
            </w:r>
          </w:p>
        </w:tc>
        <w:tc>
          <w:tcPr>
            <w:tcW w:w="21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E4C88C" w14:textId="77777777" w:rsidR="00780288" w:rsidRPr="00441F20" w:rsidRDefault="003468A7" w:rsidP="003468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4219" w:type="dxa"/>
            <w:tcBorders>
              <w:left w:val="single" w:sz="4" w:space="0" w:color="auto"/>
            </w:tcBorders>
          </w:tcPr>
          <w:p w14:paraId="2DEE78E1" w14:textId="6CFCD0AF" w:rsidR="00780288" w:rsidRPr="00441F20" w:rsidRDefault="003468A7" w:rsidP="003468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организаций частной формы собственности в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по благоустройству населённых пунктов</w:t>
            </w:r>
          </w:p>
        </w:tc>
      </w:tr>
      <w:tr w:rsidR="00AA2EDE" w:rsidRPr="00441F20" w14:paraId="109688C2" w14:textId="77777777" w:rsidTr="004D58BE">
        <w:tc>
          <w:tcPr>
            <w:tcW w:w="15418" w:type="dxa"/>
            <w:gridSpan w:val="10"/>
          </w:tcPr>
          <w:p w14:paraId="08AA83FF" w14:textId="00967A9B" w:rsidR="00AA2EDE" w:rsidRPr="00ED209C" w:rsidRDefault="003468A7" w:rsidP="00366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  <w:r w:rsidR="0000293C" w:rsidRPr="00ED20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 Рынок услуг связи, в том числе услуг по предоставлению широкополосного доступа к инфо</w:t>
            </w:r>
            <w:r w:rsidR="00BB470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</w:t>
            </w:r>
            <w:r w:rsidR="0000293C" w:rsidRPr="00ED20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мационно-телекоммуникационной сети «Интернет»</w:t>
            </w:r>
          </w:p>
        </w:tc>
      </w:tr>
      <w:tr w:rsidR="00AA2EDE" w:rsidRPr="00441F20" w14:paraId="475F11E2" w14:textId="77777777" w:rsidTr="004B19DA">
        <w:tc>
          <w:tcPr>
            <w:tcW w:w="682" w:type="dxa"/>
          </w:tcPr>
          <w:p w14:paraId="7A093A03" w14:textId="77777777" w:rsidR="00AA2EDE" w:rsidRPr="00441F20" w:rsidRDefault="003468A7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6" w:type="dxa"/>
            <w:gridSpan w:val="9"/>
          </w:tcPr>
          <w:p w14:paraId="4F03867E" w14:textId="77777777" w:rsidR="00AA2EDE" w:rsidRPr="00C85293" w:rsidRDefault="00AA2EDE" w:rsidP="004D58BE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554B5DEC" w14:textId="55AFBEE5" w:rsidR="00AA2EDE" w:rsidRPr="00B61172" w:rsidRDefault="0008386E" w:rsidP="00083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рынок в настоящее время представлен  </w:t>
            </w:r>
            <w:r w:rsidR="00175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1ABF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 связи.</w:t>
            </w:r>
          </w:p>
        </w:tc>
      </w:tr>
      <w:tr w:rsidR="00AA2EDE" w:rsidRPr="00441F20" w14:paraId="158D9FB4" w14:textId="77777777" w:rsidTr="00E565CA">
        <w:tc>
          <w:tcPr>
            <w:tcW w:w="682" w:type="dxa"/>
          </w:tcPr>
          <w:p w14:paraId="253DDB34" w14:textId="77777777" w:rsidR="00AA2EDE" w:rsidRPr="00441F20" w:rsidRDefault="003468A7" w:rsidP="00366D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6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9" w:type="dxa"/>
            <w:gridSpan w:val="2"/>
          </w:tcPr>
          <w:p w14:paraId="510F1409" w14:textId="77777777" w:rsidR="00AA2EDE" w:rsidRPr="00ED209C" w:rsidRDefault="00F25F2B" w:rsidP="00366D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обеспечения покрытия территорий муниципальных образований в Доволенском районе современными технологиями мобильного Интернета</w:t>
            </w:r>
            <w:r w:rsidRPr="00ED2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gridSpan w:val="3"/>
          </w:tcPr>
          <w:p w14:paraId="4A80754F" w14:textId="77777777" w:rsidR="00321ABF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3D2141F3" w14:textId="77777777" w:rsidR="00AA2EDE" w:rsidRPr="00441F20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3FEBD07C" w14:textId="77777777" w:rsidR="00AA2EDE" w:rsidRPr="00441F20" w:rsidRDefault="00FA58A4" w:rsidP="00FA58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1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4229" w:type="dxa"/>
            <w:gridSpan w:val="2"/>
          </w:tcPr>
          <w:p w14:paraId="54A9EA48" w14:textId="77777777" w:rsidR="00AA2EDE" w:rsidRPr="00321ABF" w:rsidRDefault="00321ABF" w:rsidP="004D5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«цифрового неравенства» муниципальных образований района</w:t>
            </w:r>
          </w:p>
        </w:tc>
      </w:tr>
      <w:tr w:rsidR="00AA2EDE" w:rsidRPr="00441F20" w14:paraId="1410E65C" w14:textId="77777777" w:rsidTr="00E565CA">
        <w:tc>
          <w:tcPr>
            <w:tcW w:w="682" w:type="dxa"/>
          </w:tcPr>
          <w:p w14:paraId="7534842B" w14:textId="77777777" w:rsidR="00AA2EDE" w:rsidRPr="00441F20" w:rsidRDefault="003468A7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269" w:type="dxa"/>
            <w:gridSpan w:val="2"/>
          </w:tcPr>
          <w:p w14:paraId="7ABF6645" w14:textId="77777777" w:rsidR="00AA2EDE" w:rsidRPr="00ED209C" w:rsidRDefault="00F25F2B" w:rsidP="00F25F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 операторам связи информации о потребностях в обеспечении</w:t>
            </w:r>
            <w:r w:rsidR="0032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связью населения Доволенского</w:t>
            </w:r>
            <w:r w:rsidRPr="00ED20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 w:rsidRPr="00ED20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gridSpan w:val="3"/>
          </w:tcPr>
          <w:p w14:paraId="1BC360A0" w14:textId="77777777" w:rsidR="00321ABF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315EA1D5" w14:textId="77777777" w:rsidR="00AA2EDE" w:rsidRPr="00441F20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16733BB4" w14:textId="77777777" w:rsidR="00AA2EDE" w:rsidRPr="00441F20" w:rsidRDefault="00FA58A4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21A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жегодно</w:t>
            </w:r>
          </w:p>
        </w:tc>
        <w:tc>
          <w:tcPr>
            <w:tcW w:w="4229" w:type="dxa"/>
            <w:gridSpan w:val="2"/>
          </w:tcPr>
          <w:p w14:paraId="5DC61B44" w14:textId="08284421" w:rsidR="00AA2EDE" w:rsidRPr="00321ABF" w:rsidRDefault="00321ABF" w:rsidP="00321A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доступом к современным услугам связи, в том числе к услугам широкополосного доступа в сеть Интернет, на всей территории района</w:t>
            </w:r>
          </w:p>
        </w:tc>
      </w:tr>
      <w:tr w:rsidR="00AA2EDE" w:rsidRPr="00441F20" w14:paraId="3668B551" w14:textId="77777777" w:rsidTr="004D58BE">
        <w:tc>
          <w:tcPr>
            <w:tcW w:w="15418" w:type="dxa"/>
            <w:gridSpan w:val="10"/>
          </w:tcPr>
          <w:p w14:paraId="6762050D" w14:textId="77777777" w:rsidR="00AA2EDE" w:rsidRPr="00441F20" w:rsidRDefault="003468A7" w:rsidP="00F15C97">
            <w:pPr>
              <w:tabs>
                <w:tab w:val="left" w:pos="64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15C97"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5C97"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обработки древесины и производства изделий из дерева</w:t>
            </w:r>
            <w:r w:rsidR="00F15C97" w:rsidRPr="00B5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A2EDE" w:rsidRPr="00441F20" w14:paraId="5E6C6CA8" w14:textId="77777777" w:rsidTr="004B19DA">
        <w:tc>
          <w:tcPr>
            <w:tcW w:w="682" w:type="dxa"/>
          </w:tcPr>
          <w:p w14:paraId="6A00A5FC" w14:textId="77777777" w:rsidR="00AA2EDE" w:rsidRPr="00441F20" w:rsidRDefault="003468A7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66D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36" w:type="dxa"/>
            <w:gridSpan w:val="9"/>
          </w:tcPr>
          <w:p w14:paraId="35ECB247" w14:textId="77777777" w:rsidR="00AA2EDE" w:rsidRPr="00957D3B" w:rsidRDefault="00AA2EDE" w:rsidP="004D58BE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57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54801FB0" w14:textId="27EA48A1" w:rsidR="00E565CA" w:rsidRPr="00441F20" w:rsidRDefault="00E565CA" w:rsidP="0032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в сфере обработки древесины и производства изделий из дерева на территории Доволенского </w:t>
            </w:r>
            <w:r w:rsidR="00AA2EDE" w:rsidRPr="00957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осуществляет </w:t>
            </w:r>
            <w:r w:rsidR="00AA2EDE" w:rsidRPr="00957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24C913B" w14:textId="12720AC9" w:rsidR="00AA2EDE" w:rsidRPr="00441F20" w:rsidRDefault="00321ABF" w:rsidP="00321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предприятий 1 юридическое лицо АО «Доволенский лесхоз» и </w:t>
            </w:r>
            <w:r w:rsidR="00175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предприятий.</w:t>
            </w:r>
          </w:p>
        </w:tc>
      </w:tr>
      <w:tr w:rsidR="00AA2EDE" w:rsidRPr="00441F20" w14:paraId="27492369" w14:textId="77777777" w:rsidTr="00E565CA">
        <w:tc>
          <w:tcPr>
            <w:tcW w:w="682" w:type="dxa"/>
          </w:tcPr>
          <w:p w14:paraId="00915C46" w14:textId="77777777" w:rsidR="00AA2EDE" w:rsidRPr="00441F20" w:rsidRDefault="003468A7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A2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69" w:type="dxa"/>
            <w:gridSpan w:val="2"/>
          </w:tcPr>
          <w:p w14:paraId="638DAAD7" w14:textId="7643E149" w:rsidR="00AA2EDE" w:rsidRPr="00441F20" w:rsidRDefault="00ED209C" w:rsidP="00ED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r w:rsidR="00851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содействия субъектам предпринимательской деятельности в сфере обработки древесины и производства изделий из дерева.</w:t>
            </w:r>
            <w:r w:rsidR="00F15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dxa"/>
            <w:gridSpan w:val="3"/>
          </w:tcPr>
          <w:p w14:paraId="4CDFE9E6" w14:textId="77777777" w:rsidR="00321ABF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451D0228" w14:textId="77777777" w:rsidR="00AA2EDE" w:rsidRPr="00441F20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63" w:type="dxa"/>
            <w:gridSpan w:val="2"/>
          </w:tcPr>
          <w:p w14:paraId="04E89E10" w14:textId="77777777" w:rsidR="00AA2EDE" w:rsidRPr="00441F20" w:rsidRDefault="00FA58A4" w:rsidP="004D5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229" w:type="dxa"/>
            <w:gridSpan w:val="2"/>
          </w:tcPr>
          <w:p w14:paraId="6B048402" w14:textId="77777777" w:rsidR="00AA2EDE" w:rsidRPr="00441F20" w:rsidRDefault="00FA58A4" w:rsidP="004D58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обработке древесины и производства изделий из дерева</w:t>
            </w:r>
          </w:p>
        </w:tc>
      </w:tr>
      <w:tr w:rsidR="00AA2EDE" w:rsidRPr="00441F20" w14:paraId="227E24B1" w14:textId="77777777" w:rsidTr="00851369">
        <w:tc>
          <w:tcPr>
            <w:tcW w:w="15418" w:type="dxa"/>
            <w:gridSpan w:val="10"/>
            <w:tcBorders>
              <w:right w:val="single" w:sz="4" w:space="0" w:color="auto"/>
            </w:tcBorders>
          </w:tcPr>
          <w:p w14:paraId="3BE02F2A" w14:textId="77777777" w:rsidR="00AA2EDE" w:rsidRPr="00441F20" w:rsidRDefault="003468A7" w:rsidP="004B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19DA"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66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B19DA" w:rsidRPr="00846C1F">
              <w:rPr>
                <w:rFonts w:ascii="Times New Roman" w:hAnsi="Times New Roman" w:cs="Times New Roman"/>
                <w:b/>
                <w:sz w:val="24"/>
                <w:szCs w:val="24"/>
              </w:rPr>
              <w:t>Рынок оказания услуг по ремонту автотранспортных средств</w:t>
            </w:r>
            <w:r w:rsidR="004B19DA" w:rsidRPr="00441F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51369" w:rsidRPr="00441F20" w14:paraId="22B96AAF" w14:textId="77777777" w:rsidTr="0068138A">
        <w:trPr>
          <w:trHeight w:val="846"/>
        </w:trPr>
        <w:tc>
          <w:tcPr>
            <w:tcW w:w="682" w:type="dxa"/>
            <w:tcBorders>
              <w:right w:val="single" w:sz="4" w:space="0" w:color="auto"/>
            </w:tcBorders>
          </w:tcPr>
          <w:p w14:paraId="5C526A3F" w14:textId="77777777" w:rsidR="00851369" w:rsidRPr="00366D5C" w:rsidRDefault="00851369" w:rsidP="00851369">
            <w:pPr>
              <w:widowControl w:val="0"/>
              <w:autoSpaceDE w:val="0"/>
              <w:autoSpaceDN w:val="0"/>
              <w:adjustRightInd w:val="0"/>
              <w:ind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C2EBD2" w14:textId="77777777" w:rsidR="00851369" w:rsidRPr="00366D5C" w:rsidRDefault="003468A7" w:rsidP="008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D5C" w:rsidRPr="0036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36" w:type="dxa"/>
            <w:gridSpan w:val="9"/>
            <w:tcBorders>
              <w:right w:val="single" w:sz="4" w:space="0" w:color="auto"/>
            </w:tcBorders>
          </w:tcPr>
          <w:p w14:paraId="30DDB793" w14:textId="77777777" w:rsidR="00851369" w:rsidRDefault="00851369" w:rsidP="008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7D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текущего состояния.</w:t>
            </w:r>
          </w:p>
          <w:p w14:paraId="44D8458A" w14:textId="78053C4F" w:rsidR="000A0363" w:rsidRPr="00957D3B" w:rsidRDefault="000A0363" w:rsidP="00851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рынке услуг по ремонту автотранспортных средств осуществляют деятельность </w:t>
            </w:r>
            <w:r w:rsidR="001755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Рынок данного вида у</w:t>
            </w:r>
            <w:r w:rsidR="00FA58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слуг имеет 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т.к. с каждым год увеличивается </w:t>
            </w:r>
            <w:r w:rsidR="006813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автомобилей в собственности граждан. Главные требования к данному виду услуг со стороны потребителей качества ремонта.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37F08F62" w14:textId="77777777" w:rsidR="00851369" w:rsidRPr="00846C1F" w:rsidRDefault="00851369" w:rsidP="004B1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9DA" w:rsidRPr="00441F20" w14:paraId="2CA0743F" w14:textId="77777777" w:rsidTr="00E565CA">
        <w:trPr>
          <w:trHeight w:val="846"/>
        </w:trPr>
        <w:tc>
          <w:tcPr>
            <w:tcW w:w="682" w:type="dxa"/>
            <w:tcBorders>
              <w:right w:val="single" w:sz="4" w:space="0" w:color="auto"/>
            </w:tcBorders>
          </w:tcPr>
          <w:p w14:paraId="3E3E8B60" w14:textId="77777777" w:rsidR="004B19DA" w:rsidRPr="00366D5C" w:rsidRDefault="003468A7" w:rsidP="004B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66D5C" w:rsidRPr="00366D5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75A683" w14:textId="77777777" w:rsidR="004B19DA" w:rsidRPr="0068138A" w:rsidRDefault="0068138A" w:rsidP="006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базы данных организаций, осуществляющих деятельность в сфере услуг по ремонту автотранспортных средств 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81B1C1" w14:textId="77777777" w:rsidR="00321ABF" w:rsidRDefault="00321ABF" w:rsidP="00321A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F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</w:t>
            </w:r>
          </w:p>
          <w:p w14:paraId="568CFB80" w14:textId="77777777" w:rsidR="004B19DA" w:rsidRPr="00846C1F" w:rsidRDefault="00321ABF" w:rsidP="00321A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Доволенского района</w:t>
            </w:r>
          </w:p>
        </w:tc>
        <w:tc>
          <w:tcPr>
            <w:tcW w:w="22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994041" w14:textId="77777777" w:rsidR="004B19DA" w:rsidRPr="00FA58A4" w:rsidRDefault="00FA58A4" w:rsidP="004B1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8A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29" w:type="dxa"/>
            <w:gridSpan w:val="2"/>
            <w:tcBorders>
              <w:left w:val="single" w:sz="4" w:space="0" w:color="auto"/>
            </w:tcBorders>
          </w:tcPr>
          <w:p w14:paraId="0742E6E4" w14:textId="77E1468F" w:rsidR="004B19DA" w:rsidRPr="0068138A" w:rsidRDefault="0068138A" w:rsidP="006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рынка услуг по ремонту автотранспортных средств </w:t>
            </w:r>
          </w:p>
        </w:tc>
      </w:tr>
    </w:tbl>
    <w:p w14:paraId="4D190487" w14:textId="77777777" w:rsidR="00CA769F" w:rsidRPr="00CA769F" w:rsidRDefault="00CA769F" w:rsidP="00CA769F">
      <w:pPr>
        <w:pageBreakBefore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CA769F">
        <w:rPr>
          <w:rFonts w:ascii="Times New Roman" w:eastAsia="Times New Roman" w:hAnsi="Times New Roman" w:cs="Calibri"/>
          <w:sz w:val="28"/>
          <w:szCs w:val="28"/>
          <w:lang w:val="en-US"/>
        </w:rPr>
        <w:lastRenderedPageBreak/>
        <w:t>III</w:t>
      </w:r>
      <w:r w:rsidRPr="00CA769F">
        <w:rPr>
          <w:rFonts w:ascii="Times New Roman" w:eastAsia="Times New Roman" w:hAnsi="Times New Roman" w:cs="Calibri"/>
          <w:sz w:val="28"/>
          <w:szCs w:val="28"/>
        </w:rPr>
        <w:t xml:space="preserve">. </w:t>
      </w:r>
      <w:bookmarkStart w:id="0" w:name="_Hlk126676122"/>
      <w:r w:rsidRPr="00CA769F">
        <w:rPr>
          <w:rFonts w:ascii="Times New Roman" w:eastAsia="Times New Roman" w:hAnsi="Times New Roman" w:cs="Calibri"/>
          <w:sz w:val="28"/>
          <w:szCs w:val="28"/>
        </w:rPr>
        <w:t xml:space="preserve">План системных мероприятий </w:t>
      </w:r>
    </w:p>
    <w:p w14:paraId="53CF7E9E" w14:textId="77777777" w:rsidR="00CA769F" w:rsidRPr="00CA769F" w:rsidRDefault="00CA769F" w:rsidP="00CA769F">
      <w:pPr>
        <w:spacing w:after="0" w:line="240" w:lineRule="auto"/>
        <w:jc w:val="center"/>
        <w:rPr>
          <w:ins w:id="1" w:author="Медникова Олеся Евгеньевна" w:date="2019-07-24T16:20:00Z"/>
          <w:rFonts w:ascii="Times New Roman" w:eastAsia="Calibri" w:hAnsi="Times New Roman" w:cs="Calibri"/>
          <w:sz w:val="28"/>
        </w:rPr>
      </w:pPr>
      <w:ins w:id="2" w:author="Медникова Олеся Евгеньевна" w:date="2019-07-24T16:20:00Z">
        <w:r w:rsidRPr="00CA769F">
          <w:rPr>
            <w:rFonts w:ascii="Times New Roman" w:eastAsia="Calibri" w:hAnsi="Times New Roman" w:cs="Calibri"/>
            <w:sz w:val="28"/>
          </w:rPr>
          <w:t>по содействию развитию конкуренции в</w:t>
        </w:r>
      </w:ins>
    </w:p>
    <w:p w14:paraId="5A39497D" w14:textId="0AE54B64" w:rsidR="00CA769F" w:rsidRPr="00CA769F" w:rsidRDefault="00CA769F" w:rsidP="00CA769F">
      <w:pPr>
        <w:spacing w:after="0" w:line="240" w:lineRule="auto"/>
        <w:jc w:val="center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>Доволенском</w:t>
      </w:r>
      <w:r w:rsidRPr="00CA769F">
        <w:rPr>
          <w:rFonts w:ascii="Times New Roman" w:eastAsia="Calibri" w:hAnsi="Times New Roman" w:cs="Calibri"/>
          <w:sz w:val="28"/>
        </w:rPr>
        <w:t xml:space="preserve"> районе</w:t>
      </w:r>
      <w:r>
        <w:rPr>
          <w:rFonts w:ascii="Times New Roman" w:eastAsia="Calibri" w:hAnsi="Times New Roman" w:cs="Calibri"/>
          <w:sz w:val="28"/>
        </w:rPr>
        <w:t xml:space="preserve"> </w:t>
      </w:r>
      <w:bookmarkEnd w:id="0"/>
    </w:p>
    <w:p w14:paraId="62C5354C" w14:textId="77777777" w:rsidR="00CA769F" w:rsidRPr="00CA769F" w:rsidRDefault="00CA769F" w:rsidP="00CA769F">
      <w:pPr>
        <w:spacing w:after="0" w:line="240" w:lineRule="auto"/>
        <w:jc w:val="center"/>
        <w:rPr>
          <w:rFonts w:ascii="Times New Roman" w:eastAsia="Calibri" w:hAnsi="Times New Roman" w:cs="Calibri"/>
          <w:sz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9"/>
        <w:gridCol w:w="18"/>
        <w:gridCol w:w="5010"/>
        <w:gridCol w:w="32"/>
        <w:gridCol w:w="17"/>
        <w:gridCol w:w="2105"/>
        <w:gridCol w:w="37"/>
        <w:gridCol w:w="4861"/>
        <w:gridCol w:w="2406"/>
      </w:tblGrid>
      <w:tr w:rsidR="00CA769F" w:rsidRPr="00CA769F" w14:paraId="11A57D8E" w14:textId="77777777" w:rsidTr="00331552">
        <w:trPr>
          <w:trHeight w:val="364"/>
        </w:trPr>
        <w:tc>
          <w:tcPr>
            <w:tcW w:w="983" w:type="dxa"/>
            <w:gridSpan w:val="3"/>
          </w:tcPr>
          <w:p w14:paraId="429A8C3C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№ п/п</w:t>
            </w:r>
          </w:p>
        </w:tc>
        <w:tc>
          <w:tcPr>
            <w:tcW w:w="5059" w:type="dxa"/>
            <w:gridSpan w:val="3"/>
          </w:tcPr>
          <w:p w14:paraId="3E02BBA7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Наименование</w:t>
            </w:r>
          </w:p>
          <w:p w14:paraId="09E5D80D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мероприятия</w:t>
            </w:r>
          </w:p>
        </w:tc>
        <w:tc>
          <w:tcPr>
            <w:tcW w:w="2105" w:type="dxa"/>
          </w:tcPr>
          <w:p w14:paraId="519E3128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Сроки</w:t>
            </w:r>
          </w:p>
          <w:p w14:paraId="3CD09B7B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выполнения</w:t>
            </w:r>
          </w:p>
        </w:tc>
        <w:tc>
          <w:tcPr>
            <w:tcW w:w="4898" w:type="dxa"/>
            <w:gridSpan w:val="2"/>
          </w:tcPr>
          <w:p w14:paraId="29E99042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Целевые</w:t>
            </w:r>
          </w:p>
          <w:p w14:paraId="004FEDE6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индикаторы</w:t>
            </w:r>
          </w:p>
        </w:tc>
        <w:tc>
          <w:tcPr>
            <w:tcW w:w="2406" w:type="dxa"/>
          </w:tcPr>
          <w:p w14:paraId="156653B2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Исполнители</w:t>
            </w:r>
          </w:p>
        </w:tc>
      </w:tr>
      <w:tr w:rsidR="00CA769F" w:rsidRPr="00CA769F" w14:paraId="54489EC6" w14:textId="77777777" w:rsidTr="00331552">
        <w:trPr>
          <w:trHeight w:val="364"/>
        </w:trPr>
        <w:tc>
          <w:tcPr>
            <w:tcW w:w="983" w:type="dxa"/>
            <w:gridSpan w:val="3"/>
          </w:tcPr>
          <w:p w14:paraId="14CE60AD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5059" w:type="dxa"/>
            <w:gridSpan w:val="3"/>
          </w:tcPr>
          <w:p w14:paraId="4C5F7956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2105" w:type="dxa"/>
          </w:tcPr>
          <w:p w14:paraId="05BEB5E3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4898" w:type="dxa"/>
            <w:gridSpan w:val="2"/>
          </w:tcPr>
          <w:p w14:paraId="005482C3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14:paraId="45291648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</w:p>
        </w:tc>
      </w:tr>
      <w:tr w:rsidR="00CA769F" w:rsidRPr="00CA769F" w14:paraId="770A1EF5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00FFF943" w14:textId="02A4044F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CA76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Мероприятия, направленные на развитие конкуренции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Доволенском районе </w:t>
            </w:r>
          </w:p>
        </w:tc>
      </w:tr>
      <w:tr w:rsidR="00CA769F" w:rsidRPr="00CA769F" w14:paraId="2C662E90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5A528FDE" w14:textId="1991F10D" w:rsidR="00CA769F" w:rsidRPr="00CA769F" w:rsidRDefault="004C6DB9" w:rsidP="00CA769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CA769F" w:rsidRPr="00CA76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A769F" w:rsidRPr="00CA769F" w14:paraId="1C25047E" w14:textId="77777777" w:rsidTr="00331552">
        <w:trPr>
          <w:trHeight w:val="364"/>
        </w:trPr>
        <w:tc>
          <w:tcPr>
            <w:tcW w:w="983" w:type="dxa"/>
            <w:gridSpan w:val="3"/>
          </w:tcPr>
          <w:p w14:paraId="671507E7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>1.1.</w:t>
            </w:r>
          </w:p>
        </w:tc>
        <w:tc>
          <w:tcPr>
            <w:tcW w:w="5042" w:type="dxa"/>
            <w:gridSpan w:val="2"/>
          </w:tcPr>
          <w:p w14:paraId="2CDD0E99" w14:textId="59640798" w:rsidR="00CA769F" w:rsidRPr="00CA769F" w:rsidRDefault="00CA769F" w:rsidP="00CA769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предпринимательских инициатив, оказание информационно – консультационной поддержки по вопросам поддержки предпринимательства: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2122" w:type="dxa"/>
            <w:gridSpan w:val="2"/>
          </w:tcPr>
          <w:p w14:paraId="3785C9B7" w14:textId="743E4EBD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9E03F5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="003C6164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– 202</w:t>
            </w:r>
            <w:r w:rsidR="003C6164">
              <w:rPr>
                <w:rFonts w:ascii="Times New Roman" w:eastAsia="Calibri" w:hAnsi="Times New Roman" w:cs="Calibri"/>
                <w:sz w:val="24"/>
                <w:szCs w:val="24"/>
              </w:rPr>
              <w:t>5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2984BEC" w14:textId="77777777" w:rsidR="00CA769F" w:rsidRPr="00EF47D9" w:rsidRDefault="00CA769F" w:rsidP="00CA769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количество уникальных субъектов МСП, </w:t>
            </w: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получивших поддержку, единиц:</w:t>
            </w:r>
          </w:p>
          <w:p w14:paraId="47A5596D" w14:textId="04FA7F9D" w:rsidR="00CA769F" w:rsidRPr="00EF47D9" w:rsidRDefault="00CA769F" w:rsidP="00CA769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20</w:t>
            </w:r>
            <w:r w:rsidR="00531490"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не менее 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40</w:t>
            </w:r>
          </w:p>
          <w:p w14:paraId="2D648962" w14:textId="50C449DF" w:rsidR="00CA769F" w:rsidRPr="00EF47D9" w:rsidRDefault="00CA769F" w:rsidP="00CA769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не менее 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40</w:t>
            </w:r>
          </w:p>
          <w:p w14:paraId="33A9E62C" w14:textId="77777777" w:rsidR="00CA769F" w:rsidRDefault="00CA769F" w:rsidP="00CA769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не менее </w:t>
            </w:r>
            <w:r w:rsidR="003C6164">
              <w:rPr>
                <w:rFonts w:ascii="Times New Roman" w:eastAsia="Times New Roman" w:hAnsi="Times New Roman" w:cs="Calibri"/>
                <w:sz w:val="24"/>
                <w:szCs w:val="24"/>
              </w:rPr>
              <w:t>40</w:t>
            </w:r>
          </w:p>
          <w:p w14:paraId="04F745D4" w14:textId="19C0C58A" w:rsidR="003C6164" w:rsidRPr="009E03F5" w:rsidRDefault="003C6164" w:rsidP="00CA769F">
            <w:pPr>
              <w:spacing w:after="0" w:line="240" w:lineRule="auto"/>
              <w:rPr>
                <w:rFonts w:ascii="Times New Roman" w:eastAsia="Times New Roman" w:hAnsi="Times New Roman" w:cs="Calibri"/>
                <w:color w:val="FF0000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  <w:r w:rsidRPr="00EF47D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не менее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40</w:t>
            </w:r>
          </w:p>
        </w:tc>
        <w:tc>
          <w:tcPr>
            <w:tcW w:w="2406" w:type="dxa"/>
          </w:tcPr>
          <w:p w14:paraId="1D3E8599" w14:textId="77777777" w:rsid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</w:p>
          <w:p w14:paraId="0297FF2D" w14:textId="77777777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CA769F" w:rsidRPr="00CA769F" w14:paraId="0FC89862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532A1085" w14:textId="70B8CC4B" w:rsidR="00CA769F" w:rsidRPr="00CA769F" w:rsidRDefault="004C6DB9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="00CA769F" w:rsidRPr="00CA76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A769F" w:rsidRPr="00CA769F" w14:paraId="6CD457A8" w14:textId="77777777" w:rsidTr="00331552">
        <w:trPr>
          <w:trHeight w:val="364"/>
        </w:trPr>
        <w:tc>
          <w:tcPr>
            <w:tcW w:w="983" w:type="dxa"/>
            <w:gridSpan w:val="3"/>
          </w:tcPr>
          <w:p w14:paraId="1D8AA7D1" w14:textId="0591C3E9" w:rsidR="00CA769F" w:rsidRPr="00CA769F" w:rsidRDefault="003C6164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="00CA769F" w:rsidRPr="00CA769F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5042" w:type="dxa"/>
            <w:gridSpan w:val="2"/>
          </w:tcPr>
          <w:p w14:paraId="6B54C9F3" w14:textId="75F2EAEA" w:rsidR="00CA769F" w:rsidRPr="00CA769F" w:rsidRDefault="00F326EF" w:rsidP="00CA769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закупок с использованием государственной информационной системы </w:t>
            </w:r>
          </w:p>
        </w:tc>
        <w:tc>
          <w:tcPr>
            <w:tcW w:w="2122" w:type="dxa"/>
            <w:gridSpan w:val="2"/>
          </w:tcPr>
          <w:p w14:paraId="2ED464FE" w14:textId="4279A679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>20</w:t>
            </w:r>
            <w:r w:rsidR="009E03F5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="003C6164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– 202</w:t>
            </w:r>
            <w:r w:rsidR="003C6164">
              <w:rPr>
                <w:rFonts w:ascii="Times New Roman" w:eastAsia="Calibri" w:hAnsi="Times New Roman" w:cs="Calibri"/>
                <w:sz w:val="24"/>
                <w:szCs w:val="24"/>
              </w:rPr>
              <w:t>5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533258A" w14:textId="77777777" w:rsidR="00CA769F" w:rsidRPr="007545FB" w:rsidRDefault="007545FB" w:rsidP="00CA7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326EF" w:rsidRPr="007545FB">
              <w:rPr>
                <w:rFonts w:ascii="Times New Roman" w:hAnsi="Times New Roman" w:cs="Times New Roman"/>
              </w:rPr>
              <w:t>нижение количества осуществления закупки у единственного поставщика</w:t>
            </w:r>
          </w:p>
        </w:tc>
        <w:tc>
          <w:tcPr>
            <w:tcW w:w="2406" w:type="dxa"/>
          </w:tcPr>
          <w:p w14:paraId="3633DAA0" w14:textId="77777777" w:rsidR="00F326EF" w:rsidRDefault="00F326EF" w:rsidP="00F326E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</w:p>
          <w:p w14:paraId="7E570E81" w14:textId="77777777" w:rsidR="00CA769F" w:rsidRPr="00CA769F" w:rsidRDefault="00F326EF" w:rsidP="00F326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CA769F" w:rsidRPr="00CA769F" w14:paraId="1006BC46" w14:textId="77777777" w:rsidTr="00331552">
        <w:trPr>
          <w:trHeight w:val="364"/>
        </w:trPr>
        <w:tc>
          <w:tcPr>
            <w:tcW w:w="983" w:type="dxa"/>
            <w:gridSpan w:val="3"/>
          </w:tcPr>
          <w:p w14:paraId="2933BE58" w14:textId="23574890" w:rsidR="00CA769F" w:rsidRPr="00CA769F" w:rsidRDefault="003C6164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="00CA769F" w:rsidRPr="00CA769F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  <w:r w:rsidR="00CA769F" w:rsidRPr="00CA769F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5042" w:type="dxa"/>
            <w:gridSpan w:val="2"/>
          </w:tcPr>
          <w:p w14:paraId="411A089D" w14:textId="2E759A1E" w:rsidR="00CA769F" w:rsidRPr="00325E62" w:rsidRDefault="00B26F95" w:rsidP="0037307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5E62">
              <w:rPr>
                <w:rFonts w:ascii="Times New Roman" w:hAnsi="Times New Roman" w:cs="Times New Roman"/>
              </w:rPr>
              <w:t>Проведение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закупок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  <w:spacing w:val="-4"/>
              </w:rPr>
              <w:t>у</w:t>
            </w:r>
            <w:r w:rsidRPr="00325E6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субъектов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малого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  <w:spacing w:val="-4"/>
              </w:rPr>
              <w:t>и</w:t>
            </w:r>
            <w:r w:rsidR="00325E62" w:rsidRPr="00325E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среднего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предпринимательства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  <w:spacing w:val="-1"/>
              </w:rPr>
              <w:t>в</w:t>
            </w:r>
            <w:r w:rsidRPr="00325E6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соответствии</w:t>
            </w:r>
            <w:r w:rsidR="00325E62" w:rsidRPr="00325E62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  <w:spacing w:val="-3"/>
              </w:rPr>
              <w:t>с</w:t>
            </w:r>
            <w:r w:rsidRPr="00325E6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Федеральным</w:t>
            </w:r>
            <w:r w:rsidRPr="00325E62">
              <w:rPr>
                <w:rFonts w:ascii="Times New Roman" w:hAnsi="Times New Roman" w:cs="Times New Roman"/>
              </w:rPr>
              <w:tab/>
            </w:r>
            <w:r w:rsidRPr="00325E62">
              <w:rPr>
                <w:rFonts w:ascii="Times New Roman" w:hAnsi="Times New Roman" w:cs="Times New Roman"/>
                <w:spacing w:val="-1"/>
              </w:rPr>
              <w:t>законом</w:t>
            </w:r>
            <w:r w:rsidRPr="00325E6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от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18.07.2011 №</w:t>
            </w:r>
            <w:r w:rsidRPr="00325E6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223-ФЗ</w:t>
            </w:r>
            <w:r w:rsidR="000B235D">
              <w:rPr>
                <w:rFonts w:ascii="Times New Roman" w:hAnsi="Times New Roman" w:cs="Times New Roman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«О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закупках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товаров,</w:t>
            </w:r>
            <w:r w:rsidRPr="00325E6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работ,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услуг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отдельными</w:t>
            </w:r>
            <w:r w:rsidRPr="00325E6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видами</w:t>
            </w:r>
            <w:r w:rsidRPr="00325E6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юридических</w:t>
            </w:r>
            <w:r w:rsidRPr="00325E6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25E62">
              <w:rPr>
                <w:rFonts w:ascii="Times New Roman" w:hAnsi="Times New Roman" w:cs="Times New Roman"/>
              </w:rPr>
              <w:t>лиц»</w:t>
            </w:r>
          </w:p>
        </w:tc>
        <w:tc>
          <w:tcPr>
            <w:tcW w:w="2122" w:type="dxa"/>
            <w:gridSpan w:val="2"/>
          </w:tcPr>
          <w:p w14:paraId="1EC9564A" w14:textId="387F2BEA" w:rsidR="00CA769F" w:rsidRPr="00CA769F" w:rsidRDefault="00CA769F" w:rsidP="00CA769F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E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E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9E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5E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D0013E6" w14:textId="3AFB49A4" w:rsidR="00CA769F" w:rsidRPr="00325E62" w:rsidRDefault="00B26F95" w:rsidP="00325E62">
            <w:pPr>
              <w:pStyle w:val="TableParagraph"/>
              <w:tabs>
                <w:tab w:val="left" w:pos="719"/>
                <w:tab w:val="left" w:pos="1191"/>
                <w:tab w:val="left" w:pos="1489"/>
                <w:tab w:val="left" w:pos="1842"/>
                <w:tab w:val="left" w:pos="1948"/>
                <w:tab w:val="left" w:pos="2552"/>
              </w:tabs>
              <w:ind w:left="110" w:right="94"/>
              <w:rPr>
                <w:sz w:val="24"/>
              </w:rPr>
            </w:pPr>
            <w:r w:rsidRPr="00325E62">
              <w:rPr>
                <w:sz w:val="24"/>
              </w:rPr>
              <w:t>Доля</w:t>
            </w:r>
            <w:r w:rsidRPr="00325E62">
              <w:rPr>
                <w:sz w:val="24"/>
              </w:rPr>
              <w:tab/>
              <w:t>закупок</w:t>
            </w:r>
            <w:r w:rsidR="000657C2" w:rsidRPr="000657C2">
              <w:rPr>
                <w:sz w:val="24"/>
              </w:rPr>
              <w:t xml:space="preserve"> </w:t>
            </w:r>
            <w:r w:rsidRPr="00325E62">
              <w:rPr>
                <w:spacing w:val="-3"/>
                <w:sz w:val="24"/>
              </w:rPr>
              <w:t>у</w:t>
            </w:r>
            <w:r w:rsidR="00325E62" w:rsidRPr="00325E62">
              <w:rPr>
                <w:spacing w:val="-3"/>
                <w:sz w:val="24"/>
              </w:rPr>
              <w:t xml:space="preserve"> </w:t>
            </w:r>
            <w:r w:rsidRPr="00325E62">
              <w:rPr>
                <w:sz w:val="24"/>
              </w:rPr>
              <w:t>субъектов</w:t>
            </w:r>
            <w:r w:rsidRPr="00325E62">
              <w:rPr>
                <w:sz w:val="24"/>
              </w:rPr>
              <w:tab/>
              <w:t>малого</w:t>
            </w:r>
            <w:r w:rsidR="00325E62" w:rsidRPr="00325E62">
              <w:rPr>
                <w:sz w:val="24"/>
              </w:rPr>
              <w:t xml:space="preserve"> </w:t>
            </w:r>
            <w:r w:rsidRPr="00325E62">
              <w:rPr>
                <w:spacing w:val="-4"/>
                <w:sz w:val="24"/>
              </w:rPr>
              <w:t>и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среднего</w:t>
            </w:r>
            <w:r w:rsidRPr="00325E62">
              <w:rPr>
                <w:spacing w:val="1"/>
                <w:sz w:val="24"/>
              </w:rPr>
              <w:t xml:space="preserve"> </w:t>
            </w:r>
            <w:r w:rsidRPr="00325E62">
              <w:rPr>
                <w:sz w:val="24"/>
              </w:rPr>
              <w:t>предпринимательства</w:t>
            </w:r>
            <w:r w:rsidR="00325E62" w:rsidRPr="00325E62">
              <w:rPr>
                <w:sz w:val="24"/>
              </w:rPr>
              <w:t xml:space="preserve"> </w:t>
            </w:r>
            <w:r w:rsidRPr="00325E62">
              <w:rPr>
                <w:spacing w:val="-1"/>
                <w:sz w:val="24"/>
              </w:rPr>
              <w:t>в</w:t>
            </w:r>
            <w:r w:rsidR="00325E62" w:rsidRPr="00325E62">
              <w:rPr>
                <w:spacing w:val="-1"/>
                <w:sz w:val="24"/>
              </w:rPr>
              <w:t xml:space="preserve"> </w:t>
            </w:r>
            <w:r w:rsidRPr="00325E62">
              <w:rPr>
                <w:sz w:val="24"/>
              </w:rPr>
              <w:t>совокупном</w:t>
            </w:r>
            <w:r w:rsidRPr="00325E62">
              <w:rPr>
                <w:spacing w:val="1"/>
                <w:sz w:val="24"/>
              </w:rPr>
              <w:t xml:space="preserve"> </w:t>
            </w:r>
            <w:r w:rsidRPr="00325E62">
              <w:rPr>
                <w:sz w:val="24"/>
              </w:rPr>
              <w:t>стоимостном</w:t>
            </w:r>
            <w:r w:rsidRPr="00325E62">
              <w:rPr>
                <w:sz w:val="24"/>
              </w:rPr>
              <w:tab/>
            </w:r>
            <w:r w:rsidRPr="00325E62">
              <w:rPr>
                <w:spacing w:val="-1"/>
                <w:sz w:val="24"/>
              </w:rPr>
              <w:t>объеме</w:t>
            </w:r>
            <w:r w:rsidR="00325E62" w:rsidRPr="00325E62">
              <w:rPr>
                <w:spacing w:val="-1"/>
                <w:sz w:val="24"/>
              </w:rPr>
              <w:t xml:space="preserve"> </w:t>
            </w:r>
            <w:r w:rsidRPr="00325E62">
              <w:rPr>
                <w:sz w:val="24"/>
              </w:rPr>
              <w:t>договоров,</w:t>
            </w:r>
            <w:r w:rsidRPr="00325E62">
              <w:rPr>
                <w:spacing w:val="12"/>
                <w:sz w:val="24"/>
              </w:rPr>
              <w:t xml:space="preserve"> </w:t>
            </w:r>
            <w:r w:rsidRPr="00325E62">
              <w:rPr>
                <w:sz w:val="24"/>
              </w:rPr>
              <w:t>заключенных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по</w:t>
            </w:r>
            <w:r w:rsidRPr="00325E62">
              <w:rPr>
                <w:spacing w:val="13"/>
                <w:sz w:val="24"/>
              </w:rPr>
              <w:t xml:space="preserve"> </w:t>
            </w:r>
            <w:r w:rsidRPr="00325E62">
              <w:rPr>
                <w:sz w:val="24"/>
              </w:rPr>
              <w:t>результатам</w:t>
            </w:r>
            <w:r w:rsidRPr="00325E62">
              <w:rPr>
                <w:spacing w:val="75"/>
                <w:sz w:val="24"/>
              </w:rPr>
              <w:t xml:space="preserve"> </w:t>
            </w:r>
            <w:r w:rsidRPr="00325E62">
              <w:rPr>
                <w:sz w:val="24"/>
              </w:rPr>
              <w:t>закупок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в</w:t>
            </w:r>
            <w:r w:rsidRPr="00325E62">
              <w:rPr>
                <w:sz w:val="24"/>
              </w:rPr>
              <w:tab/>
              <w:t>соответствии</w:t>
            </w:r>
            <w:r w:rsidRPr="00325E62">
              <w:rPr>
                <w:sz w:val="24"/>
              </w:rPr>
              <w:tab/>
            </w:r>
            <w:r w:rsidRPr="00325E62">
              <w:rPr>
                <w:spacing w:val="-1"/>
                <w:sz w:val="24"/>
              </w:rPr>
              <w:t>с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Федеральным</w:t>
            </w:r>
            <w:r w:rsidR="00325E62" w:rsidRPr="00325E62">
              <w:rPr>
                <w:sz w:val="24"/>
              </w:rPr>
              <w:t xml:space="preserve"> </w:t>
            </w:r>
            <w:r w:rsidRPr="00325E62">
              <w:rPr>
                <w:spacing w:val="-1"/>
                <w:sz w:val="24"/>
              </w:rPr>
              <w:t>законом</w:t>
            </w:r>
            <w:r w:rsidR="000657C2" w:rsidRPr="000657C2">
              <w:rPr>
                <w:spacing w:val="-1"/>
                <w:sz w:val="24"/>
              </w:rPr>
              <w:t xml:space="preserve"> </w:t>
            </w:r>
            <w:r w:rsidRPr="00325E62">
              <w:rPr>
                <w:spacing w:val="-57"/>
                <w:sz w:val="24"/>
              </w:rPr>
              <w:t xml:space="preserve"> </w:t>
            </w:r>
            <w:r w:rsidR="000657C2" w:rsidRPr="000657C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от</w:t>
            </w:r>
            <w:r w:rsidRPr="00325E62">
              <w:rPr>
                <w:spacing w:val="29"/>
                <w:sz w:val="24"/>
              </w:rPr>
              <w:t xml:space="preserve"> </w:t>
            </w:r>
            <w:r w:rsidRPr="00325E62">
              <w:rPr>
                <w:sz w:val="24"/>
              </w:rPr>
              <w:t>18.07.2011</w:t>
            </w:r>
            <w:r w:rsidRPr="00325E62">
              <w:rPr>
                <w:spacing w:val="31"/>
                <w:sz w:val="24"/>
              </w:rPr>
              <w:t xml:space="preserve"> </w:t>
            </w:r>
            <w:r w:rsidRPr="00325E62">
              <w:rPr>
                <w:sz w:val="24"/>
              </w:rPr>
              <w:t>№</w:t>
            </w:r>
            <w:r w:rsidRPr="00325E62">
              <w:rPr>
                <w:spacing w:val="31"/>
                <w:sz w:val="24"/>
              </w:rPr>
              <w:t xml:space="preserve"> </w:t>
            </w:r>
            <w:r w:rsidRPr="00325E62">
              <w:rPr>
                <w:sz w:val="24"/>
              </w:rPr>
              <w:t>223-ФЗ</w:t>
            </w:r>
            <w:r w:rsidR="000657C2" w:rsidRPr="000657C2">
              <w:rPr>
                <w:sz w:val="24"/>
              </w:rPr>
              <w:t xml:space="preserve"> </w:t>
            </w:r>
            <w:r w:rsidRPr="00325E62">
              <w:rPr>
                <w:sz w:val="24"/>
              </w:rPr>
              <w:t>«О</w:t>
            </w:r>
            <w:r w:rsidRPr="00325E62">
              <w:rPr>
                <w:spacing w:val="1"/>
                <w:sz w:val="24"/>
              </w:rPr>
              <w:t xml:space="preserve"> </w:t>
            </w:r>
            <w:r w:rsidRPr="00325E62">
              <w:rPr>
                <w:sz w:val="24"/>
              </w:rPr>
              <w:t>закупках</w:t>
            </w:r>
            <w:r w:rsidRPr="00325E62">
              <w:rPr>
                <w:spacing w:val="1"/>
                <w:sz w:val="24"/>
              </w:rPr>
              <w:t xml:space="preserve"> </w:t>
            </w:r>
            <w:r w:rsidRPr="00325E62">
              <w:rPr>
                <w:sz w:val="24"/>
              </w:rPr>
              <w:t>товаров,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работ, услуг отдельными</w:t>
            </w:r>
            <w:r w:rsidRPr="00325E62">
              <w:rPr>
                <w:spacing w:val="-58"/>
                <w:sz w:val="24"/>
              </w:rPr>
              <w:t xml:space="preserve"> </w:t>
            </w:r>
            <w:r w:rsidRPr="00325E62">
              <w:rPr>
                <w:sz w:val="24"/>
              </w:rPr>
              <w:t>видами</w:t>
            </w:r>
            <w:r w:rsidRPr="00325E62">
              <w:rPr>
                <w:spacing w:val="1"/>
                <w:sz w:val="24"/>
              </w:rPr>
              <w:t xml:space="preserve"> </w:t>
            </w:r>
            <w:r w:rsidRPr="00325E62">
              <w:rPr>
                <w:sz w:val="24"/>
              </w:rPr>
              <w:t>юридических</w:t>
            </w:r>
            <w:r w:rsidRPr="00325E62">
              <w:rPr>
                <w:spacing w:val="-57"/>
                <w:sz w:val="24"/>
              </w:rPr>
              <w:t xml:space="preserve"> </w:t>
            </w:r>
            <w:r w:rsidRPr="00325E62">
              <w:rPr>
                <w:sz w:val="24"/>
              </w:rPr>
              <w:t>лиц»</w:t>
            </w:r>
            <w:r w:rsidRPr="00325E62">
              <w:rPr>
                <w:spacing w:val="-1"/>
                <w:sz w:val="24"/>
              </w:rPr>
              <w:t xml:space="preserve"> </w:t>
            </w:r>
            <w:r w:rsidRPr="00325E62">
              <w:rPr>
                <w:sz w:val="24"/>
              </w:rPr>
              <w:t>- 25%</w:t>
            </w:r>
          </w:p>
        </w:tc>
        <w:tc>
          <w:tcPr>
            <w:tcW w:w="2406" w:type="dxa"/>
          </w:tcPr>
          <w:p w14:paraId="77082F2D" w14:textId="77777777" w:rsidR="00CA769F" w:rsidRPr="00CA769F" w:rsidRDefault="00CA769F" w:rsidP="00F326EF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 w:rsidR="00F326EF"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="00F326EF"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 w:rsidR="00F326EF"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B26F95" w:rsidRPr="00CA769F" w14:paraId="2EA923C7" w14:textId="77777777" w:rsidTr="00331552">
        <w:trPr>
          <w:trHeight w:val="364"/>
        </w:trPr>
        <w:tc>
          <w:tcPr>
            <w:tcW w:w="983" w:type="dxa"/>
            <w:gridSpan w:val="3"/>
          </w:tcPr>
          <w:p w14:paraId="2F744BD5" w14:textId="3AB9B0EC" w:rsidR="00B26F95" w:rsidRPr="00CA769F" w:rsidRDefault="003C6164" w:rsidP="00B26F95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2.3</w:t>
            </w:r>
          </w:p>
        </w:tc>
        <w:tc>
          <w:tcPr>
            <w:tcW w:w="5042" w:type="dxa"/>
            <w:gridSpan w:val="2"/>
          </w:tcPr>
          <w:p w14:paraId="1B8E02DF" w14:textId="4D266703" w:rsidR="00B26F95" w:rsidRDefault="00B26F95" w:rsidP="000657C2">
            <w:pPr>
              <w:pStyle w:val="TableParagraph"/>
              <w:tabs>
                <w:tab w:val="left" w:pos="279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</w:t>
            </w:r>
            <w:r w:rsidR="000657C2" w:rsidRPr="000657C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малого</w:t>
            </w:r>
            <w:r>
              <w:rPr>
                <w:sz w:val="24"/>
              </w:rPr>
              <w:t xml:space="preserve"> предпринимательства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 w:rsidR="000657C2" w:rsidRPr="000657C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Федеральным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05.04.2013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«О контрактной системе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товаров,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услуг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</w:p>
        </w:tc>
        <w:tc>
          <w:tcPr>
            <w:tcW w:w="2122" w:type="dxa"/>
            <w:gridSpan w:val="2"/>
          </w:tcPr>
          <w:p w14:paraId="3210EC58" w14:textId="66CF14B2" w:rsidR="00B26F95" w:rsidRPr="00B26F95" w:rsidRDefault="00B26F95" w:rsidP="00B26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2022-2025</w:t>
            </w:r>
          </w:p>
        </w:tc>
        <w:tc>
          <w:tcPr>
            <w:tcW w:w="4898" w:type="dxa"/>
            <w:gridSpan w:val="2"/>
          </w:tcPr>
          <w:p w14:paraId="4E47C2CF" w14:textId="23FB4139" w:rsidR="00B26F95" w:rsidRDefault="00B26F95" w:rsidP="000657C2">
            <w:pPr>
              <w:pStyle w:val="TableParagraph"/>
              <w:tabs>
                <w:tab w:val="left" w:pos="1559"/>
                <w:tab w:val="left" w:pos="1948"/>
                <w:tab w:val="left" w:pos="2432"/>
                <w:tab w:val="left" w:pos="255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малого</w:t>
            </w:r>
            <w:r>
              <w:rPr>
                <w:sz w:val="24"/>
              </w:rPr>
              <w:t xml:space="preserve"> предпринимательства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совокупном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объеме</w:t>
            </w:r>
            <w:r w:rsidR="000657C2" w:rsidRPr="000657C2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657C2" w:rsidRPr="000657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 w:rsidR="000657C2" w:rsidRPr="000657C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соответствии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0657C2" w:rsidRPr="000657C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05.04.2013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44-ФЗ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контрактной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закупок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 w:rsidR="000657C2" w:rsidRPr="000657C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="000657C2" w:rsidRPr="000657C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нужд»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</w:p>
        </w:tc>
        <w:tc>
          <w:tcPr>
            <w:tcW w:w="2406" w:type="dxa"/>
          </w:tcPr>
          <w:p w14:paraId="32096D0C" w14:textId="79336E04" w:rsidR="00B26F95" w:rsidRPr="00CA769F" w:rsidRDefault="00765FF2" w:rsidP="00B26F95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0657C2" w:rsidRPr="00CA769F" w14:paraId="04F5E142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639C79B4" w14:textId="3D23161F" w:rsidR="000657C2" w:rsidRPr="00CA769F" w:rsidRDefault="004C6DB9" w:rsidP="000657C2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избыточного муниципального регулирования, а также снижение административных барьеров</w:t>
            </w:r>
          </w:p>
        </w:tc>
      </w:tr>
      <w:tr w:rsidR="000657C2" w:rsidRPr="00CA769F" w14:paraId="29DB3209" w14:textId="77777777" w:rsidTr="00331552">
        <w:trPr>
          <w:trHeight w:val="364"/>
        </w:trPr>
        <w:tc>
          <w:tcPr>
            <w:tcW w:w="956" w:type="dxa"/>
          </w:tcPr>
          <w:p w14:paraId="67CF65E9" w14:textId="125EC473" w:rsidR="000657C2" w:rsidRPr="00CA769F" w:rsidRDefault="003C6164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  <w:gridSpan w:val="4"/>
          </w:tcPr>
          <w:p w14:paraId="1A8579AF" w14:textId="032B1623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практики реализации муниципальных функций и услуг, относящихся к полномочиям органа местного самоуправления на предмет соответствия такой практики статьям 15 и 16 Федерального закона от 26 июля 2006 года № 135-ФЗ «О защите конкуренции»</w:t>
            </w:r>
          </w:p>
        </w:tc>
        <w:tc>
          <w:tcPr>
            <w:tcW w:w="2159" w:type="dxa"/>
            <w:gridSpan w:val="3"/>
          </w:tcPr>
          <w:p w14:paraId="0D99E07B" w14:textId="471C964F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0B2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61" w:type="dxa"/>
          </w:tcPr>
          <w:p w14:paraId="6345811C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проведен анализ практики реализации муниципальных функций и услуг, процентов</w:t>
            </w:r>
          </w:p>
          <w:p w14:paraId="7C76F260" w14:textId="757DABEB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0B235D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7A3D3998" w14:textId="3C0961C6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0B235D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71462C0D" w14:textId="77777777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0B235D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19D76BA4" w14:textId="390681CD" w:rsidR="000B235D" w:rsidRPr="00CA769F" w:rsidRDefault="000B235D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</w:tc>
        <w:tc>
          <w:tcPr>
            <w:tcW w:w="2406" w:type="dxa"/>
          </w:tcPr>
          <w:p w14:paraId="784929F2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5FAA445E" w14:textId="77777777" w:rsidTr="00331552">
        <w:trPr>
          <w:trHeight w:val="364"/>
        </w:trPr>
        <w:tc>
          <w:tcPr>
            <w:tcW w:w="956" w:type="dxa"/>
          </w:tcPr>
          <w:p w14:paraId="591B4654" w14:textId="79276140" w:rsidR="000657C2" w:rsidRPr="00CA769F" w:rsidRDefault="003C6164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  <w:gridSpan w:val="4"/>
          </w:tcPr>
          <w:p w14:paraId="0665F42A" w14:textId="06534286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регулирующего воздействия проектов нормативно правовых актов и экспертизы нормативных правовых актов Доволенского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159" w:type="dxa"/>
            <w:gridSpan w:val="3"/>
          </w:tcPr>
          <w:p w14:paraId="1054951A" w14:textId="1E940034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61" w:type="dxa"/>
          </w:tcPr>
          <w:p w14:paraId="17E8AF82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аксимальное количество баллов качества проведения оценки регулирующего воздействия</w:t>
            </w:r>
          </w:p>
        </w:tc>
        <w:tc>
          <w:tcPr>
            <w:tcW w:w="2406" w:type="dxa"/>
          </w:tcPr>
          <w:p w14:paraId="54A1D662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024D1C15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220DB107" w14:textId="5041665C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</w:t>
            </w:r>
          </w:p>
        </w:tc>
      </w:tr>
      <w:tr w:rsidR="000657C2" w:rsidRPr="00CA769F" w14:paraId="3EE5A319" w14:textId="77777777" w:rsidTr="00331552">
        <w:trPr>
          <w:trHeight w:val="364"/>
        </w:trPr>
        <w:tc>
          <w:tcPr>
            <w:tcW w:w="956" w:type="dxa"/>
          </w:tcPr>
          <w:p w14:paraId="633B107E" w14:textId="4906FF6C" w:rsidR="000657C2" w:rsidRPr="00CA769F" w:rsidRDefault="003C6164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69" w:type="dxa"/>
            <w:gridSpan w:val="4"/>
          </w:tcPr>
          <w:p w14:paraId="6BF49AD3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условий, в соответствии с которыми хозяйствующие субъекты, доля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в которых составляет 50 и более процентов, при допуске к участию в закупках товаров, работ, услуг для обеспечения муниципальных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159" w:type="dxa"/>
            <w:gridSpan w:val="3"/>
          </w:tcPr>
          <w:p w14:paraId="21E47476" w14:textId="57E2307C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61" w:type="dxa"/>
          </w:tcPr>
          <w:p w14:paraId="5454843E" w14:textId="47573D36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обеспечение доступа хозяйствующих субъектов, доля участия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района, в которых составляет 50 и более процентов, к информации о закупках 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Довол</w:t>
            </w:r>
            <w:r w:rsidR="00765FF2">
              <w:rPr>
                <w:rFonts w:ascii="Times New Roman" w:eastAsia="Times New Roman" w:hAnsi="Times New Roman" w:cs="Calibri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нского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района, процентов:</w:t>
            </w:r>
          </w:p>
          <w:p w14:paraId="49623343" w14:textId="7F20BCDD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57556B07" w14:textId="136C73C5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1691E160" w14:textId="77777777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  <w:p w14:paraId="02F7D5A5" w14:textId="68800DB8" w:rsidR="00777C25" w:rsidRPr="00CA769F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год – 100</w:t>
            </w:r>
          </w:p>
        </w:tc>
        <w:tc>
          <w:tcPr>
            <w:tcW w:w="2406" w:type="dxa"/>
          </w:tcPr>
          <w:p w14:paraId="78CBD635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6C12C8F1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0AAEB999" w14:textId="38B1154D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0657C2" w:rsidRPr="00CA769F" w14:paraId="7F1DA7CC" w14:textId="77777777" w:rsidTr="00331552">
        <w:trPr>
          <w:trHeight w:val="364"/>
        </w:trPr>
        <w:tc>
          <w:tcPr>
            <w:tcW w:w="965" w:type="dxa"/>
            <w:gridSpan w:val="2"/>
          </w:tcPr>
          <w:p w14:paraId="27B3C5C1" w14:textId="564528BF" w:rsidR="000657C2" w:rsidRPr="00CA769F" w:rsidRDefault="003C6164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8" w:type="dxa"/>
            <w:gridSpan w:val="2"/>
          </w:tcPr>
          <w:p w14:paraId="36B64EDC" w14:textId="02C2E1AA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распоряжением, использованием по назначению и сохранностью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54" w:type="dxa"/>
            <w:gridSpan w:val="3"/>
          </w:tcPr>
          <w:p w14:paraId="0AFC2E49" w14:textId="4D25D95D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07884A44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предписаний об устранении нарушений по результатам проверок использования и сохранности муниципального имущества</w:t>
            </w:r>
          </w:p>
          <w:p w14:paraId="1295B878" w14:textId="49055262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–0</w:t>
            </w:r>
          </w:p>
          <w:p w14:paraId="14D29C0D" w14:textId="795A3CAC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–0</w:t>
            </w:r>
          </w:p>
          <w:p w14:paraId="5B72B526" w14:textId="60456408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-0</w:t>
            </w:r>
          </w:p>
          <w:p w14:paraId="6EB96AFF" w14:textId="764C43AA" w:rsidR="00777C25" w:rsidRPr="00CA769F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-0</w:t>
            </w:r>
          </w:p>
        </w:tc>
        <w:tc>
          <w:tcPr>
            <w:tcW w:w="2406" w:type="dxa"/>
          </w:tcPr>
          <w:p w14:paraId="5A4AB564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0657C2" w:rsidRPr="00CA769F" w14:paraId="3DCFD05D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2FBB4195" w14:textId="044CF286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0657C2" w:rsidRPr="00CA769F" w14:paraId="6BD79BE3" w14:textId="77777777" w:rsidTr="00331552">
        <w:trPr>
          <w:trHeight w:val="364"/>
        </w:trPr>
        <w:tc>
          <w:tcPr>
            <w:tcW w:w="965" w:type="dxa"/>
            <w:gridSpan w:val="2"/>
          </w:tcPr>
          <w:p w14:paraId="68795474" w14:textId="32524A6F" w:rsidR="000657C2" w:rsidRPr="00CA769F" w:rsidRDefault="003C6164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8" w:type="dxa"/>
            <w:gridSpan w:val="2"/>
          </w:tcPr>
          <w:p w14:paraId="11A9C9B9" w14:textId="77777777" w:rsidR="000657C2" w:rsidRPr="009904D4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Вовлечение СОНКО в решение задач социального развития района за счет наращивания потенциала НКО и обеспечения максимально эффективного его использования</w:t>
            </w:r>
          </w:p>
        </w:tc>
        <w:tc>
          <w:tcPr>
            <w:tcW w:w="2154" w:type="dxa"/>
            <w:gridSpan w:val="3"/>
          </w:tcPr>
          <w:p w14:paraId="39AC810B" w14:textId="63C885FD" w:rsidR="000657C2" w:rsidRPr="009904D4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90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202</w:t>
            </w:r>
            <w:r w:rsidR="00777C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9904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9DF5DBC" w14:textId="77777777" w:rsidR="000657C2" w:rsidRPr="00EF47D9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</w:pPr>
            <w:r w:rsidRPr="009904D4">
              <w:rPr>
                <w:rFonts w:ascii="Times New Roman" w:eastAsia="Times New Roman" w:hAnsi="Times New Roman" w:cs="Calibri"/>
                <w:color w:val="000000" w:themeColor="text1"/>
                <w:spacing w:val="2"/>
                <w:sz w:val="24"/>
                <w:szCs w:val="24"/>
              </w:rPr>
              <w:t>количество СОНКО, получивших под</w:t>
            </w:r>
            <w:r w:rsidRPr="009904D4">
              <w:rPr>
                <w:rFonts w:ascii="Times New Roman" w:eastAsia="Times New Roman" w:hAnsi="Times New Roman" w:cs="Calibri"/>
                <w:color w:val="000000" w:themeColor="text1"/>
                <w:spacing w:val="2"/>
                <w:sz w:val="24"/>
                <w:szCs w:val="24"/>
              </w:rPr>
              <w:softHyphen/>
              <w:t>держку на муници</w:t>
            </w:r>
            <w:r w:rsidRPr="009904D4">
              <w:rPr>
                <w:rFonts w:ascii="Times New Roman" w:eastAsia="Times New Roman" w:hAnsi="Times New Roman" w:cs="Calibri"/>
                <w:color w:val="000000" w:themeColor="text1"/>
                <w:spacing w:val="2"/>
                <w:sz w:val="24"/>
                <w:szCs w:val="24"/>
              </w:rPr>
              <w:softHyphen/>
              <w:t xml:space="preserve">пальном уровне, в том </w:t>
            </w: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числе финансовую, консультационную, информационную, имущественную, единиц</w:t>
            </w:r>
          </w:p>
          <w:p w14:paraId="791BCDDC" w14:textId="0D2A4A52" w:rsidR="000657C2" w:rsidRPr="00EF47D9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2</w:t>
            </w: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 xml:space="preserve"> год – 3</w:t>
            </w:r>
          </w:p>
          <w:p w14:paraId="3AB56596" w14:textId="6EF09577" w:rsidR="000657C2" w:rsidRPr="00EF47D9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3</w:t>
            </w: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 xml:space="preserve"> год – 3</w:t>
            </w:r>
          </w:p>
          <w:p w14:paraId="6C42634E" w14:textId="77777777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4</w:t>
            </w: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 xml:space="preserve"> год – 3</w:t>
            </w:r>
          </w:p>
          <w:p w14:paraId="5C06FE49" w14:textId="4261D952" w:rsidR="00777C25" w:rsidRPr="009904D4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>5</w:t>
            </w:r>
            <w:r w:rsidRPr="00EF47D9">
              <w:rPr>
                <w:rFonts w:ascii="Times New Roman" w:eastAsia="Times New Roman" w:hAnsi="Times New Roman" w:cs="Calibri"/>
                <w:spacing w:val="2"/>
                <w:sz w:val="24"/>
                <w:szCs w:val="24"/>
              </w:rPr>
              <w:t xml:space="preserve"> год – 3</w:t>
            </w:r>
          </w:p>
        </w:tc>
        <w:tc>
          <w:tcPr>
            <w:tcW w:w="2406" w:type="dxa"/>
          </w:tcPr>
          <w:p w14:paraId="13562BB6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7345C78E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49844B33" w14:textId="74168C4C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равных условий доступа к информации об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9" w:history="1"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proofErr w:type="spellEnd"/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0657C2"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на официальном сайте уполномоченного органа в сети «Интернет»</w:t>
            </w:r>
          </w:p>
        </w:tc>
      </w:tr>
      <w:tr w:rsidR="000657C2" w:rsidRPr="00CA769F" w14:paraId="1A099615" w14:textId="77777777" w:rsidTr="00331552">
        <w:trPr>
          <w:trHeight w:val="364"/>
        </w:trPr>
        <w:tc>
          <w:tcPr>
            <w:tcW w:w="965" w:type="dxa"/>
            <w:gridSpan w:val="2"/>
          </w:tcPr>
          <w:p w14:paraId="57057F3B" w14:textId="4E134711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8" w:type="dxa"/>
            <w:gridSpan w:val="2"/>
          </w:tcPr>
          <w:p w14:paraId="08EEE2F6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опубликования и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уализации на официальном сайте администрации 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информационно-коммуникационной сети «Интернет» сведений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2154" w:type="dxa"/>
            <w:gridSpan w:val="3"/>
          </w:tcPr>
          <w:p w14:paraId="4F85B9C1" w14:textId="2E8E880E" w:rsidR="000657C2" w:rsidRPr="00CA769F" w:rsidRDefault="000657C2" w:rsidP="0006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5833F867" w14:textId="0957ED3C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доля актуализированных сведений в сети «Интернет» 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Федерации, процентов:</w:t>
            </w:r>
          </w:p>
          <w:p w14:paraId="5CCD78B5" w14:textId="011AF728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519CAA2B" w14:textId="43FEF79A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год – 100</w:t>
            </w:r>
          </w:p>
          <w:p w14:paraId="65E9BE24" w14:textId="31A99BE9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18F8F992" w14:textId="4B96F783" w:rsidR="00777C25" w:rsidRDefault="00777C25" w:rsidP="00777C25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52CEFCB4" w14:textId="77777777" w:rsidR="00777C25" w:rsidRDefault="00777C25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</w:p>
          <w:p w14:paraId="02391B7A" w14:textId="2D064DF7" w:rsidR="00777C25" w:rsidRPr="00CA769F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63DFC15A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753C8423" w14:textId="77777777" w:rsidTr="00331552">
        <w:trPr>
          <w:trHeight w:val="364"/>
        </w:trPr>
        <w:tc>
          <w:tcPr>
            <w:tcW w:w="965" w:type="dxa"/>
            <w:gridSpan w:val="2"/>
          </w:tcPr>
          <w:p w14:paraId="7CCF5BD2" w14:textId="2707292E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0657C2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8" w:type="dxa"/>
            <w:gridSpan w:val="2"/>
          </w:tcPr>
          <w:p w14:paraId="3A029055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изменений, вносимых в Перечень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12.10.2016 №1162 (далее – Перечень),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информационно-коммуникационной сети «Интернет»</w:t>
            </w:r>
          </w:p>
        </w:tc>
        <w:tc>
          <w:tcPr>
            <w:tcW w:w="2154" w:type="dxa"/>
            <w:gridSpan w:val="3"/>
          </w:tcPr>
          <w:p w14:paraId="0F67EF43" w14:textId="20F22849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152A3C6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размещенных в сети «Интернет» изменений в Перечень, в общем количестве принятых уполномоченным органом решений о внесении изменений в Перечень, процентов:</w:t>
            </w:r>
          </w:p>
          <w:p w14:paraId="7A61B2E0" w14:textId="7439F512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100</w:t>
            </w:r>
          </w:p>
          <w:p w14:paraId="11183450" w14:textId="19C27C53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100</w:t>
            </w:r>
          </w:p>
          <w:p w14:paraId="689B9B21" w14:textId="0F37B76E" w:rsidR="000657C2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100</w:t>
            </w:r>
          </w:p>
          <w:p w14:paraId="659A12BB" w14:textId="00A9DCB7" w:rsidR="00777C25" w:rsidRPr="00CA769F" w:rsidRDefault="00777C25" w:rsidP="0077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100</w:t>
            </w:r>
          </w:p>
          <w:p w14:paraId="67849D79" w14:textId="77777777" w:rsidR="00777C25" w:rsidRPr="00CA769F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B386D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14:paraId="41D0759B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1F92D4FB" w14:textId="77777777" w:rsidTr="00331552">
        <w:trPr>
          <w:trHeight w:val="364"/>
        </w:trPr>
        <w:tc>
          <w:tcPr>
            <w:tcW w:w="965" w:type="dxa"/>
            <w:gridSpan w:val="2"/>
          </w:tcPr>
          <w:p w14:paraId="2DA621D6" w14:textId="67E73F4F" w:rsidR="000657C2" w:rsidRPr="00CA769F" w:rsidRDefault="004C6DB9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65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8" w:type="dxa"/>
            <w:gridSpan w:val="2"/>
          </w:tcPr>
          <w:p w14:paraId="596CD09A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проведении торгов при реализации земельных участко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находящихся в собственности 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и при предоставлении во владение и (или) пользование, имущества и земельных участко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находящихся в собственности 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на официальном сайте Российской Федерации в сети «Интернет» для размещения информации о проведении торгов (</w:t>
            </w:r>
            <w:hyperlink r:id="rId10" w:history="1"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torgi</w:t>
              </w:r>
              <w:proofErr w:type="spellEnd"/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A769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Доволенского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в информационно-коммуникационной сети «Интернет»</w:t>
            </w:r>
          </w:p>
        </w:tc>
        <w:tc>
          <w:tcPr>
            <w:tcW w:w="2154" w:type="dxa"/>
            <w:gridSpan w:val="3"/>
          </w:tcPr>
          <w:p w14:paraId="3E8B972F" w14:textId="388C1915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0C33CDDA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доля размещенных в сети «Интернет» информационных сообщений о проведении торгов в общем количестве проведенных уполномоченным органом торгов, процентов:</w:t>
            </w:r>
          </w:p>
          <w:p w14:paraId="3A6CEDA0" w14:textId="4BC42B30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7FE4ED43" w14:textId="506FFB58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0B3FD4FD" w14:textId="77777777" w:rsidR="00777C25" w:rsidRDefault="000657C2" w:rsidP="000657C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 w:rsidR="00777C25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  <w:p w14:paraId="0C6F10E3" w14:textId="1E65DC0C" w:rsidR="000657C2" w:rsidRPr="00CA769F" w:rsidRDefault="00777C25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год – 100</w:t>
            </w:r>
          </w:p>
        </w:tc>
        <w:tc>
          <w:tcPr>
            <w:tcW w:w="2406" w:type="dxa"/>
          </w:tcPr>
          <w:p w14:paraId="1BE79D86" w14:textId="77777777" w:rsidR="000657C2" w:rsidRPr="00CA769F" w:rsidRDefault="000657C2" w:rsidP="00065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0657C2" w:rsidRPr="00CA769F" w14:paraId="516465B4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5F01569B" w14:textId="768D1BD4" w:rsidR="000657C2" w:rsidRPr="003C6164" w:rsidRDefault="004C6DB9" w:rsidP="003C6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6D88" w:rsidRP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A2763" w:rsidRPr="003C616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Выравнивание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условий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конкуренции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как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в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рамках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товарных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рынков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внутри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7E6D88" w:rsidRPr="003C6164">
              <w:rPr>
                <w:rFonts w:ascii="Times New Roman" w:hAnsi="Times New Roman" w:cs="Times New Roman"/>
                <w:spacing w:val="1"/>
                <w:sz w:val="24"/>
              </w:rPr>
              <w:t>Доволенского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 xml:space="preserve"> района (включая темпы роста цен), так и между субъектами Российской</w:t>
            </w:r>
            <w:r w:rsidR="002A3FA5" w:rsidRPr="003C616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Федерации (включая темпы роста</w:t>
            </w:r>
            <w:r w:rsidR="002A3FA5" w:rsidRPr="003C616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и</w:t>
            </w:r>
            <w:r w:rsidR="002A3FA5" w:rsidRPr="003C616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уровни</w:t>
            </w:r>
            <w:r w:rsidR="002A3FA5" w:rsidRPr="003C616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sz w:val="24"/>
              </w:rPr>
              <w:t>цен)</w:t>
            </w:r>
          </w:p>
        </w:tc>
      </w:tr>
      <w:tr w:rsidR="002A3FA5" w:rsidRPr="00CA769F" w14:paraId="202E2093" w14:textId="77777777" w:rsidTr="00331552">
        <w:trPr>
          <w:trHeight w:val="364"/>
        </w:trPr>
        <w:tc>
          <w:tcPr>
            <w:tcW w:w="965" w:type="dxa"/>
            <w:gridSpan w:val="2"/>
          </w:tcPr>
          <w:p w14:paraId="15D942D4" w14:textId="37D3A7DF" w:rsidR="002A3FA5" w:rsidRPr="007E6D88" w:rsidRDefault="004C6DB9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E6D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.1</w:t>
            </w:r>
          </w:p>
        </w:tc>
        <w:tc>
          <w:tcPr>
            <w:tcW w:w="5028" w:type="dxa"/>
            <w:gridSpan w:val="2"/>
          </w:tcPr>
          <w:p w14:paraId="4AE57A35" w14:textId="3580E825" w:rsidR="002A3FA5" w:rsidRDefault="002A3FA5" w:rsidP="00970E32">
            <w:pPr>
              <w:pStyle w:val="TableParagraph"/>
              <w:tabs>
                <w:tab w:val="left" w:pos="267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нестационарных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мобильных торговых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 торговых мест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 них</w:t>
            </w:r>
          </w:p>
        </w:tc>
        <w:tc>
          <w:tcPr>
            <w:tcW w:w="2154" w:type="dxa"/>
            <w:gridSpan w:val="3"/>
          </w:tcPr>
          <w:p w14:paraId="608E3020" w14:textId="0004D9F7" w:rsidR="002A3FA5" w:rsidRPr="002A3FA5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2022-2025</w:t>
            </w:r>
          </w:p>
        </w:tc>
        <w:tc>
          <w:tcPr>
            <w:tcW w:w="4898" w:type="dxa"/>
            <w:gridSpan w:val="2"/>
          </w:tcPr>
          <w:p w14:paraId="49D9128B" w14:textId="3E7F5821" w:rsidR="002A3FA5" w:rsidRPr="00970E32" w:rsidRDefault="002A3FA5" w:rsidP="002A3FA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70E32">
              <w:rPr>
                <w:rFonts w:ascii="Times New Roman" w:hAnsi="Times New Roman" w:cs="Times New Roman"/>
                <w:spacing w:val="-1"/>
                <w:sz w:val="24"/>
              </w:rPr>
              <w:t xml:space="preserve">Увеличение </w:t>
            </w:r>
            <w:r w:rsidRPr="00970E32">
              <w:rPr>
                <w:rFonts w:ascii="Times New Roman" w:hAnsi="Times New Roman" w:cs="Times New Roman"/>
                <w:sz w:val="24"/>
              </w:rPr>
              <w:t>количества</w:t>
            </w:r>
            <w:r w:rsidRPr="00970E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нестационарных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торговых</w:t>
            </w:r>
            <w:r w:rsidRPr="00970E3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объектов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и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торговых мест под них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не</w:t>
            </w:r>
            <w:r w:rsidRPr="00970E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менее чем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на</w:t>
            </w:r>
            <w:r w:rsidRPr="00970E3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10 процентов</w:t>
            </w:r>
            <w:r w:rsidRPr="00970E32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к</w:t>
            </w:r>
            <w:r w:rsidRPr="00970E32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2025</w:t>
            </w:r>
            <w:r w:rsidRPr="00970E32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году</w:t>
            </w:r>
            <w:r w:rsidR="007E6D88" w:rsidRPr="00970E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по отношению к 2020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году</w:t>
            </w:r>
          </w:p>
        </w:tc>
        <w:tc>
          <w:tcPr>
            <w:tcW w:w="2406" w:type="dxa"/>
          </w:tcPr>
          <w:p w14:paraId="27A92CF3" w14:textId="0F1D226B" w:rsidR="002A3FA5" w:rsidRPr="00CA769F" w:rsidRDefault="00970E32" w:rsidP="002A3FA5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 xml:space="preserve">района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2A3FA5" w:rsidRPr="00CA769F" w14:paraId="2E89F01D" w14:textId="77777777" w:rsidTr="00331552">
        <w:trPr>
          <w:trHeight w:val="364"/>
        </w:trPr>
        <w:tc>
          <w:tcPr>
            <w:tcW w:w="965" w:type="dxa"/>
            <w:gridSpan w:val="2"/>
          </w:tcPr>
          <w:p w14:paraId="1E7642E6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8" w:type="dxa"/>
            <w:gridSpan w:val="2"/>
          </w:tcPr>
          <w:p w14:paraId="39F13477" w14:textId="77777777" w:rsidR="002A3FA5" w:rsidRDefault="002A3FA5" w:rsidP="002A3FA5">
            <w:pPr>
              <w:pStyle w:val="TableParagraph"/>
              <w:tabs>
                <w:tab w:val="left" w:pos="2675"/>
              </w:tabs>
              <w:ind w:left="109" w:right="94"/>
              <w:rPr>
                <w:sz w:val="24"/>
              </w:rPr>
            </w:pPr>
          </w:p>
        </w:tc>
        <w:tc>
          <w:tcPr>
            <w:tcW w:w="2154" w:type="dxa"/>
            <w:gridSpan w:val="3"/>
          </w:tcPr>
          <w:p w14:paraId="75769AEF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gridSpan w:val="2"/>
          </w:tcPr>
          <w:p w14:paraId="6222BDA1" w14:textId="77777777" w:rsidR="002A3FA5" w:rsidRDefault="002A3FA5" w:rsidP="002A3FA5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406" w:type="dxa"/>
          </w:tcPr>
          <w:p w14:paraId="69D1BE99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A3FA5" w:rsidRPr="00CA769F" w14:paraId="5676903F" w14:textId="77777777" w:rsidTr="007365C8">
        <w:trPr>
          <w:trHeight w:val="364"/>
        </w:trPr>
        <w:tc>
          <w:tcPr>
            <w:tcW w:w="15451" w:type="dxa"/>
            <w:gridSpan w:val="10"/>
          </w:tcPr>
          <w:p w14:paraId="453D29BA" w14:textId="16290C2F" w:rsidR="002A3FA5" w:rsidRPr="003C6164" w:rsidRDefault="004C6DB9" w:rsidP="003C616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6164"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="007E6D88" w:rsidRPr="003C6164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 xml:space="preserve"> Разработка</w:t>
            </w:r>
            <w:r w:rsidR="002A3FA5" w:rsidRPr="003C6164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и</w:t>
            </w:r>
            <w:r w:rsidR="002A3FA5" w:rsidRPr="003C6164">
              <w:rPr>
                <w:rFonts w:ascii="Times New Roman" w:hAnsi="Times New Roman" w:cs="Times New Roman"/>
                <w:bCs/>
                <w:spacing w:val="-5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утверждение</w:t>
            </w:r>
            <w:r w:rsidR="002A3FA5" w:rsidRPr="003C6164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административного</w:t>
            </w:r>
            <w:r w:rsidR="002A3FA5" w:rsidRPr="003C6164">
              <w:rPr>
                <w:rFonts w:ascii="Times New Roman" w:hAnsi="Times New Roman" w:cs="Times New Roman"/>
                <w:bCs/>
                <w:spacing w:val="-4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регламента</w:t>
            </w:r>
            <w:r w:rsidR="002A3FA5" w:rsidRPr="003C6164">
              <w:rPr>
                <w:rFonts w:ascii="Times New Roman" w:hAnsi="Times New Roman" w:cs="Times New Roman"/>
                <w:bCs/>
                <w:spacing w:val="-6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по</w:t>
            </w:r>
            <w:r w:rsidR="002A3FA5" w:rsidRPr="003C6164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предоставлению</w:t>
            </w:r>
            <w:r w:rsidR="002A3FA5" w:rsidRPr="003C6164">
              <w:rPr>
                <w:rFonts w:ascii="Times New Roman" w:hAnsi="Times New Roman" w:cs="Times New Roman"/>
                <w:bCs/>
                <w:spacing w:val="-57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муниципальных</w:t>
            </w:r>
            <w:r w:rsidR="002A3FA5" w:rsidRPr="003C6164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услуги</w:t>
            </w:r>
            <w:r w:rsidR="002A3FA5" w:rsidRPr="003C6164">
              <w:rPr>
                <w:rFonts w:ascii="Times New Roman" w:hAnsi="Times New Roman" w:cs="Times New Roman"/>
                <w:bCs/>
                <w:spacing w:val="2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в</w:t>
            </w:r>
            <w:r w:rsidR="002A3FA5" w:rsidRPr="003C616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части</w:t>
            </w:r>
            <w:r w:rsidR="002A3FA5" w:rsidRPr="003C6164">
              <w:rPr>
                <w:rFonts w:ascii="Times New Roman" w:hAnsi="Times New Roman" w:cs="Times New Roman"/>
                <w:bCs/>
                <w:spacing w:val="-1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приема</w:t>
            </w:r>
            <w:r w:rsidR="002A3FA5" w:rsidRPr="003C6164">
              <w:rPr>
                <w:rFonts w:ascii="Times New Roman" w:hAnsi="Times New Roman" w:cs="Times New Roman"/>
                <w:bCs/>
                <w:spacing w:val="-2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первоначального пакета</w:t>
            </w:r>
            <w:r w:rsidR="002A3FA5" w:rsidRPr="003C6164">
              <w:rPr>
                <w:rFonts w:ascii="Times New Roman" w:hAnsi="Times New Roman" w:cs="Times New Roman"/>
                <w:bCs/>
                <w:spacing w:val="-3"/>
                <w:sz w:val="24"/>
              </w:rPr>
              <w:t xml:space="preserve"> </w:t>
            </w:r>
            <w:r w:rsidR="002A3FA5" w:rsidRPr="003C6164">
              <w:rPr>
                <w:rFonts w:ascii="Times New Roman" w:hAnsi="Times New Roman" w:cs="Times New Roman"/>
                <w:bCs/>
                <w:sz w:val="24"/>
              </w:rPr>
              <w:t>документов</w:t>
            </w:r>
          </w:p>
        </w:tc>
      </w:tr>
      <w:tr w:rsidR="002A3FA5" w:rsidRPr="00CA769F" w14:paraId="261A7951" w14:textId="77777777" w:rsidTr="00331552">
        <w:trPr>
          <w:trHeight w:val="364"/>
        </w:trPr>
        <w:tc>
          <w:tcPr>
            <w:tcW w:w="965" w:type="dxa"/>
            <w:gridSpan w:val="2"/>
          </w:tcPr>
          <w:p w14:paraId="139E8BBA" w14:textId="6A9532BC" w:rsidR="002A3FA5" w:rsidRPr="00CA769F" w:rsidRDefault="004C6DB9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3FA5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28" w:type="dxa"/>
            <w:gridSpan w:val="2"/>
          </w:tcPr>
          <w:p w14:paraId="29647959" w14:textId="3ED51224" w:rsidR="002A3FA5" w:rsidRPr="00970E32" w:rsidRDefault="002A3FA5" w:rsidP="00970E32">
            <w:pPr>
              <w:pStyle w:val="TableParagraph"/>
              <w:tabs>
                <w:tab w:val="left" w:pos="2675"/>
              </w:tabs>
              <w:ind w:right="94"/>
              <w:rPr>
                <w:sz w:val="24"/>
              </w:rPr>
            </w:pPr>
            <w:r w:rsidRPr="00970E32">
              <w:rPr>
                <w:sz w:val="24"/>
              </w:rPr>
              <w:t>Актуализация</w:t>
            </w:r>
            <w:r w:rsidRPr="00970E32">
              <w:rPr>
                <w:spacing w:val="1"/>
                <w:sz w:val="24"/>
              </w:rPr>
              <w:t xml:space="preserve"> </w:t>
            </w:r>
            <w:r w:rsidRPr="00970E32">
              <w:rPr>
                <w:sz w:val="24"/>
              </w:rPr>
              <w:t>административного</w:t>
            </w:r>
            <w:r w:rsidRPr="00970E32">
              <w:rPr>
                <w:spacing w:val="1"/>
                <w:sz w:val="24"/>
              </w:rPr>
              <w:t xml:space="preserve"> </w:t>
            </w:r>
            <w:r w:rsidRPr="00970E32">
              <w:rPr>
                <w:sz w:val="24"/>
              </w:rPr>
              <w:t>регламента</w:t>
            </w:r>
            <w:r w:rsidR="00970E32" w:rsidRPr="00970E32">
              <w:rPr>
                <w:sz w:val="24"/>
              </w:rPr>
              <w:t xml:space="preserve"> </w:t>
            </w:r>
            <w:r w:rsidRPr="00970E32">
              <w:rPr>
                <w:spacing w:val="-3"/>
                <w:sz w:val="24"/>
              </w:rPr>
              <w:t>по</w:t>
            </w:r>
            <w:r w:rsidR="00970E32" w:rsidRPr="00970E32">
              <w:rPr>
                <w:spacing w:val="-3"/>
                <w:sz w:val="24"/>
              </w:rPr>
              <w:t xml:space="preserve"> </w:t>
            </w:r>
            <w:r w:rsidRPr="00970E32">
              <w:rPr>
                <w:sz w:val="24"/>
              </w:rPr>
              <w:t>предоставлению</w:t>
            </w:r>
            <w:r w:rsidR="00970E32" w:rsidRPr="00970E32">
              <w:rPr>
                <w:sz w:val="24"/>
              </w:rPr>
              <w:t xml:space="preserve"> </w:t>
            </w:r>
            <w:r w:rsidRPr="00970E32">
              <w:rPr>
                <w:sz w:val="24"/>
              </w:rPr>
              <w:t>муниципальных</w:t>
            </w:r>
            <w:r w:rsidR="00970E32" w:rsidRPr="00970E32">
              <w:rPr>
                <w:sz w:val="24"/>
              </w:rPr>
              <w:t xml:space="preserve"> </w:t>
            </w:r>
            <w:r w:rsidRPr="00970E32">
              <w:rPr>
                <w:sz w:val="24"/>
              </w:rPr>
              <w:t>услуг</w:t>
            </w:r>
            <w:r w:rsidR="00970E32">
              <w:rPr>
                <w:sz w:val="24"/>
              </w:rPr>
              <w:t xml:space="preserve"> </w:t>
            </w:r>
            <w:r w:rsidRPr="00970E32">
              <w:rPr>
                <w:spacing w:val="-4"/>
                <w:sz w:val="24"/>
              </w:rPr>
              <w:t>в</w:t>
            </w:r>
            <w:r w:rsidR="00970E32">
              <w:rPr>
                <w:spacing w:val="-4"/>
                <w:sz w:val="24"/>
              </w:rPr>
              <w:t xml:space="preserve"> </w:t>
            </w:r>
            <w:r w:rsidRPr="00970E32">
              <w:rPr>
                <w:spacing w:val="-57"/>
                <w:sz w:val="24"/>
              </w:rPr>
              <w:t xml:space="preserve"> </w:t>
            </w:r>
            <w:r w:rsidRPr="00970E32">
              <w:rPr>
                <w:sz w:val="24"/>
              </w:rPr>
              <w:t>части</w:t>
            </w:r>
            <w:r w:rsidR="00970E32" w:rsidRPr="00970E32">
              <w:rPr>
                <w:sz w:val="24"/>
              </w:rPr>
              <w:t xml:space="preserve"> </w:t>
            </w:r>
            <w:r w:rsidRPr="00970E32">
              <w:rPr>
                <w:spacing w:val="-2"/>
                <w:sz w:val="24"/>
              </w:rPr>
              <w:t>приема</w:t>
            </w:r>
            <w:r w:rsidR="00C60CD4">
              <w:rPr>
                <w:spacing w:val="-2"/>
                <w:sz w:val="24"/>
              </w:rPr>
              <w:t>.</w:t>
            </w:r>
          </w:p>
          <w:p w14:paraId="4463102C" w14:textId="3018ED60" w:rsidR="002A3FA5" w:rsidRPr="00CA769F" w:rsidRDefault="00970E32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E32">
              <w:rPr>
                <w:rFonts w:ascii="Times New Roman" w:hAnsi="Times New Roman" w:cs="Times New Roman"/>
                <w:sz w:val="24"/>
              </w:rPr>
              <w:t>П</w:t>
            </w:r>
            <w:r w:rsidR="002A3FA5" w:rsidRPr="00970E32">
              <w:rPr>
                <w:rFonts w:ascii="Times New Roman" w:hAnsi="Times New Roman" w:cs="Times New Roman"/>
                <w:sz w:val="24"/>
              </w:rPr>
              <w:t>ервоначального</w:t>
            </w:r>
            <w:r w:rsidRPr="00970E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A3FA5" w:rsidRPr="00970E32">
              <w:rPr>
                <w:rFonts w:ascii="Times New Roman" w:hAnsi="Times New Roman" w:cs="Times New Roman"/>
                <w:spacing w:val="-2"/>
                <w:sz w:val="24"/>
              </w:rPr>
              <w:t>пакета</w:t>
            </w:r>
            <w:r w:rsidR="00765F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2A3FA5" w:rsidRPr="00970E3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2A3FA5" w:rsidRPr="00970E32">
              <w:rPr>
                <w:rFonts w:ascii="Times New Roman" w:hAnsi="Times New Roman" w:cs="Times New Roman"/>
                <w:sz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54" w:type="dxa"/>
            <w:gridSpan w:val="3"/>
          </w:tcPr>
          <w:p w14:paraId="27704B44" w14:textId="3C44C39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2C7FF174" w14:textId="780927E9" w:rsidR="002A3FA5" w:rsidRPr="00970E32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E32">
              <w:rPr>
                <w:rFonts w:ascii="Times New Roman" w:hAnsi="Times New Roman" w:cs="Times New Roman"/>
                <w:sz w:val="24"/>
              </w:rPr>
              <w:t>Оптимизация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(повышение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доступности)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предоставления</w:t>
            </w:r>
            <w:r w:rsidRPr="00970E3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муниципальных</w:t>
            </w:r>
            <w:r w:rsidRPr="00970E32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970E32">
              <w:rPr>
                <w:rFonts w:ascii="Times New Roman" w:hAnsi="Times New Roman" w:cs="Times New Roman"/>
                <w:sz w:val="24"/>
              </w:rPr>
              <w:t>услуг</w:t>
            </w:r>
          </w:p>
        </w:tc>
        <w:tc>
          <w:tcPr>
            <w:tcW w:w="2406" w:type="dxa"/>
          </w:tcPr>
          <w:p w14:paraId="435EC78E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2A3FA5" w:rsidRPr="00CA769F" w14:paraId="3B98E41F" w14:textId="77777777" w:rsidTr="00331552">
        <w:trPr>
          <w:trHeight w:val="364"/>
        </w:trPr>
        <w:tc>
          <w:tcPr>
            <w:tcW w:w="965" w:type="dxa"/>
            <w:gridSpan w:val="2"/>
          </w:tcPr>
          <w:p w14:paraId="60ACCD06" w14:textId="2A845668" w:rsidR="002A3FA5" w:rsidRPr="00CA769F" w:rsidRDefault="004C6DB9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A3FA5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028" w:type="dxa"/>
            <w:gridSpan w:val="2"/>
          </w:tcPr>
          <w:p w14:paraId="6A83649A" w14:textId="0255118B" w:rsidR="002A3FA5" w:rsidRPr="00C60CD4" w:rsidRDefault="002A3FA5" w:rsidP="00970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сайте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Доволенского </w:t>
            </w:r>
            <w:r w:rsidRPr="00C60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района</w:t>
            </w:r>
            <w:r w:rsidR="00970E32" w:rsidRPr="00C60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области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70E32" w:rsidRPr="00C60C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>\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административного</w:t>
            </w:r>
            <w:r w:rsidRPr="00C60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регламента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</w:t>
            </w:r>
            <w:r w:rsidR="00970E32" w:rsidRPr="00C60C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предоставлению</w:t>
            </w:r>
            <w:r w:rsidRPr="00C60CD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</w:t>
            </w:r>
            <w:r w:rsidR="00970E32" w:rsidRPr="00C60CD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приема</w:t>
            </w:r>
            <w:r w:rsidR="00970E32" w:rsidRPr="00C60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r w:rsidR="00970E32" w:rsidRPr="00C60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пакета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2154" w:type="dxa"/>
            <w:gridSpan w:val="3"/>
          </w:tcPr>
          <w:p w14:paraId="4DB76227" w14:textId="37997F2F" w:rsidR="002A3FA5" w:rsidRPr="00CA769F" w:rsidRDefault="00C60CD4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4898" w:type="dxa"/>
            <w:gridSpan w:val="2"/>
          </w:tcPr>
          <w:p w14:paraId="0F3D55D3" w14:textId="6992BA61" w:rsidR="002A3FA5" w:rsidRPr="00C60CD4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CD4">
              <w:rPr>
                <w:rFonts w:ascii="Times New Roman" w:hAnsi="Times New Roman" w:cs="Times New Roman"/>
                <w:sz w:val="24"/>
              </w:rPr>
              <w:t>Повышение</w:t>
            </w:r>
            <w:r w:rsidRPr="00C60C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информированности</w:t>
            </w:r>
            <w:r w:rsidRPr="00C60C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хозяйствующих</w:t>
            </w:r>
            <w:r w:rsidRPr="00C60C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субъектов</w:t>
            </w:r>
            <w:r w:rsidRPr="00C60CD4">
              <w:rPr>
                <w:rFonts w:ascii="Times New Roman" w:hAnsi="Times New Roman" w:cs="Times New Roman"/>
                <w:spacing w:val="35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по</w:t>
            </w:r>
            <w:r w:rsidRPr="00C60CD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вопросам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получения</w:t>
            </w:r>
            <w:r w:rsidRPr="00C60CD4">
              <w:rPr>
                <w:rFonts w:ascii="Times New Roman" w:hAnsi="Times New Roman" w:cs="Times New Roman"/>
                <w:sz w:val="24"/>
              </w:rPr>
              <w:tab/>
            </w:r>
            <w:r w:rsidRPr="00C60CD4">
              <w:rPr>
                <w:rFonts w:ascii="Times New Roman" w:hAnsi="Times New Roman" w:cs="Times New Roman"/>
                <w:spacing w:val="-1"/>
                <w:sz w:val="24"/>
              </w:rPr>
              <w:t>разрешения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на</w:t>
            </w:r>
            <w:r w:rsidR="00C60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строительство</w:t>
            </w:r>
            <w:r w:rsidR="00C60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3"/>
                <w:sz w:val="24"/>
              </w:rPr>
              <w:t>и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разрешения</w:t>
            </w:r>
            <w:r w:rsidRPr="00C60CD4">
              <w:rPr>
                <w:rFonts w:ascii="Times New Roman" w:hAnsi="Times New Roman" w:cs="Times New Roman"/>
                <w:sz w:val="24"/>
              </w:rPr>
              <w:tab/>
              <w:t>на</w:t>
            </w:r>
            <w:r w:rsidR="00C60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2"/>
                <w:sz w:val="24"/>
              </w:rPr>
              <w:t>ввод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объекта</w:t>
            </w:r>
            <w:r w:rsidRPr="00C60CD4">
              <w:rPr>
                <w:rFonts w:ascii="Times New Roman" w:hAnsi="Times New Roman" w:cs="Times New Roman"/>
                <w:spacing w:val="4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в</w:t>
            </w:r>
            <w:r w:rsidR="00C60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эксплуатацию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при</w:t>
            </w:r>
            <w:r w:rsidR="00C60CD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pacing w:val="-1"/>
                <w:sz w:val="24"/>
              </w:rPr>
              <w:t>осуществлении</w:t>
            </w:r>
            <w:r w:rsidR="00C60CD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строительства,</w:t>
            </w:r>
            <w:r w:rsidRPr="00C60C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реконструкции</w:t>
            </w:r>
            <w:r w:rsidRPr="00C60CD4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объектов</w:t>
            </w:r>
            <w:r w:rsidRPr="00C60CD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>капитального</w:t>
            </w:r>
            <w:r w:rsidRPr="00C60CD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60CD4">
              <w:rPr>
                <w:rFonts w:ascii="Times New Roman" w:hAnsi="Times New Roman" w:cs="Times New Roman"/>
                <w:sz w:val="24"/>
              </w:rPr>
              <w:t xml:space="preserve">строительства </w:t>
            </w:r>
          </w:p>
        </w:tc>
        <w:tc>
          <w:tcPr>
            <w:tcW w:w="2406" w:type="dxa"/>
          </w:tcPr>
          <w:p w14:paraId="3F124975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  <w:tr w:rsidR="002A3FA5" w:rsidRPr="00CA769F" w14:paraId="50825FAB" w14:textId="77777777" w:rsidTr="00331552">
        <w:trPr>
          <w:trHeight w:val="364"/>
        </w:trPr>
        <w:tc>
          <w:tcPr>
            <w:tcW w:w="15451" w:type="dxa"/>
            <w:gridSpan w:val="10"/>
          </w:tcPr>
          <w:p w14:paraId="73745233" w14:textId="707DB1C4" w:rsidR="002A3FA5" w:rsidRPr="003C6164" w:rsidRDefault="004C6DB9" w:rsidP="003C6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3FA5" w:rsidRPr="003C6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Повышение информационной открытости деятельности органов местного самоуправления</w:t>
            </w:r>
          </w:p>
        </w:tc>
      </w:tr>
      <w:tr w:rsidR="002A3FA5" w:rsidRPr="00CA769F" w14:paraId="69FF8DE4" w14:textId="77777777" w:rsidTr="00331552">
        <w:trPr>
          <w:trHeight w:val="364"/>
        </w:trPr>
        <w:tc>
          <w:tcPr>
            <w:tcW w:w="965" w:type="dxa"/>
            <w:gridSpan w:val="2"/>
          </w:tcPr>
          <w:p w14:paraId="349D07C0" w14:textId="70BE956C" w:rsidR="002A3FA5" w:rsidRPr="00CA769F" w:rsidRDefault="004C6DB9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A3FA5"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028" w:type="dxa"/>
            <w:gridSpan w:val="2"/>
          </w:tcPr>
          <w:p w14:paraId="073F286B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фициальном сайте Администрации Доволенского района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раздела о реализации мероприятий по развитию конкуренции и ведение его в актуальном виде</w:t>
            </w:r>
          </w:p>
        </w:tc>
        <w:tc>
          <w:tcPr>
            <w:tcW w:w="2154" w:type="dxa"/>
            <w:gridSpan w:val="3"/>
          </w:tcPr>
          <w:p w14:paraId="1CFE5848" w14:textId="14CB57F8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898" w:type="dxa"/>
            <w:gridSpan w:val="2"/>
          </w:tcPr>
          <w:p w14:paraId="648D799A" w14:textId="3D8E649B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Раздела «Конкуренции» создан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Доволенского района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процентов</w:t>
            </w:r>
          </w:p>
          <w:p w14:paraId="227EF2AC" w14:textId="4126913C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77C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100</w:t>
            </w:r>
          </w:p>
          <w:p w14:paraId="7B306F45" w14:textId="5BCC8BB0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65FF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100</w:t>
            </w:r>
          </w:p>
          <w:p w14:paraId="72F9BA48" w14:textId="77777777" w:rsidR="002A3FA5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65F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100</w:t>
            </w:r>
          </w:p>
          <w:p w14:paraId="0C29B284" w14:textId="1D649110" w:rsidR="00765FF2" w:rsidRPr="00CA769F" w:rsidRDefault="00765FF2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A769F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100</w:t>
            </w:r>
          </w:p>
        </w:tc>
        <w:tc>
          <w:tcPr>
            <w:tcW w:w="2406" w:type="dxa"/>
          </w:tcPr>
          <w:p w14:paraId="36B21C97" w14:textId="77777777" w:rsidR="002A3FA5" w:rsidRPr="00CA769F" w:rsidRDefault="002A3FA5" w:rsidP="002A3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Доволенского</w:t>
            </w:r>
            <w:r w:rsidRPr="00CA769F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</w:rPr>
              <w:t>района Новосибирской области</w:t>
            </w:r>
          </w:p>
        </w:tc>
      </w:tr>
    </w:tbl>
    <w:p w14:paraId="0BF35725" w14:textId="77777777" w:rsidR="00CA769F" w:rsidRPr="00CA769F" w:rsidRDefault="00CA769F" w:rsidP="00CA769F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color w:val="FF0000"/>
          <w:sz w:val="24"/>
          <w:szCs w:val="24"/>
          <w:highlight w:val="yellow"/>
        </w:rPr>
      </w:pPr>
    </w:p>
    <w:p w14:paraId="1162EED3" w14:textId="77777777" w:rsidR="00CA769F" w:rsidRPr="00CA769F" w:rsidDel="00CE2A42" w:rsidRDefault="00CA769F" w:rsidP="00CA769F">
      <w:pPr>
        <w:spacing w:after="0" w:line="240" w:lineRule="auto"/>
        <w:ind w:firstLine="709"/>
        <w:jc w:val="both"/>
        <w:rPr>
          <w:del w:id="3" w:author="user" w:date="2019-07-24T16:33:00Z"/>
          <w:rFonts w:ascii="Times New Roman" w:eastAsia="Times New Roman" w:hAnsi="Times New Roman" w:cs="Calibri"/>
          <w:color w:val="FF0000"/>
          <w:sz w:val="24"/>
          <w:szCs w:val="24"/>
        </w:rPr>
      </w:pPr>
    </w:p>
    <w:p w14:paraId="1B70D9F7" w14:textId="77777777" w:rsidR="00CA769F" w:rsidRPr="00CA769F" w:rsidRDefault="00CA769F" w:rsidP="00CA769F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</w:p>
    <w:sectPr w:rsidR="00CA769F" w:rsidRPr="00CA769F" w:rsidSect="00AA2E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5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DE"/>
    <w:rsid w:val="0000293C"/>
    <w:rsid w:val="000657C2"/>
    <w:rsid w:val="0008386E"/>
    <w:rsid w:val="000A0363"/>
    <w:rsid w:val="000B235D"/>
    <w:rsid w:val="001152BC"/>
    <w:rsid w:val="00146AD2"/>
    <w:rsid w:val="00160A6D"/>
    <w:rsid w:val="0017555A"/>
    <w:rsid w:val="001A34EA"/>
    <w:rsid w:val="001D07DA"/>
    <w:rsid w:val="001D5FA9"/>
    <w:rsid w:val="001F722E"/>
    <w:rsid w:val="0029371A"/>
    <w:rsid w:val="002A3FA5"/>
    <w:rsid w:val="002D5B55"/>
    <w:rsid w:val="002F2052"/>
    <w:rsid w:val="00321ABF"/>
    <w:rsid w:val="00325E62"/>
    <w:rsid w:val="003468A7"/>
    <w:rsid w:val="00366D5C"/>
    <w:rsid w:val="00373079"/>
    <w:rsid w:val="00374BBD"/>
    <w:rsid w:val="003C6164"/>
    <w:rsid w:val="00473844"/>
    <w:rsid w:val="004B19DA"/>
    <w:rsid w:val="004C6DB9"/>
    <w:rsid w:val="00524E79"/>
    <w:rsid w:val="00531490"/>
    <w:rsid w:val="005557D7"/>
    <w:rsid w:val="0056530E"/>
    <w:rsid w:val="005732C3"/>
    <w:rsid w:val="005E1BC3"/>
    <w:rsid w:val="005F6F13"/>
    <w:rsid w:val="0060407C"/>
    <w:rsid w:val="0068138A"/>
    <w:rsid w:val="00720756"/>
    <w:rsid w:val="00746B92"/>
    <w:rsid w:val="007545FB"/>
    <w:rsid w:val="00763397"/>
    <w:rsid w:val="00765FF2"/>
    <w:rsid w:val="00777C25"/>
    <w:rsid w:val="00780288"/>
    <w:rsid w:val="007852F0"/>
    <w:rsid w:val="007A2763"/>
    <w:rsid w:val="007C5E6B"/>
    <w:rsid w:val="007D3DC2"/>
    <w:rsid w:val="007E6D88"/>
    <w:rsid w:val="00806409"/>
    <w:rsid w:val="0083634C"/>
    <w:rsid w:val="008368AB"/>
    <w:rsid w:val="00851369"/>
    <w:rsid w:val="008E7348"/>
    <w:rsid w:val="009517CA"/>
    <w:rsid w:val="00970E32"/>
    <w:rsid w:val="009904D4"/>
    <w:rsid w:val="009952B7"/>
    <w:rsid w:val="009B4935"/>
    <w:rsid w:val="009E03F5"/>
    <w:rsid w:val="009E4313"/>
    <w:rsid w:val="00A054A4"/>
    <w:rsid w:val="00A12577"/>
    <w:rsid w:val="00A2589D"/>
    <w:rsid w:val="00A56216"/>
    <w:rsid w:val="00AA2EDE"/>
    <w:rsid w:val="00AA6E02"/>
    <w:rsid w:val="00B000E9"/>
    <w:rsid w:val="00B26F95"/>
    <w:rsid w:val="00B90D79"/>
    <w:rsid w:val="00B93023"/>
    <w:rsid w:val="00BA741F"/>
    <w:rsid w:val="00BB4700"/>
    <w:rsid w:val="00C60CD4"/>
    <w:rsid w:val="00C665D1"/>
    <w:rsid w:val="00CA769F"/>
    <w:rsid w:val="00CF3A68"/>
    <w:rsid w:val="00CF55F6"/>
    <w:rsid w:val="00D2628D"/>
    <w:rsid w:val="00D41D9C"/>
    <w:rsid w:val="00DB6DF8"/>
    <w:rsid w:val="00E0649E"/>
    <w:rsid w:val="00E50DED"/>
    <w:rsid w:val="00E565CA"/>
    <w:rsid w:val="00E565DA"/>
    <w:rsid w:val="00ED209C"/>
    <w:rsid w:val="00EF47D9"/>
    <w:rsid w:val="00F004C5"/>
    <w:rsid w:val="00F149FA"/>
    <w:rsid w:val="00F154E7"/>
    <w:rsid w:val="00F15C97"/>
    <w:rsid w:val="00F20F5D"/>
    <w:rsid w:val="00F25F2B"/>
    <w:rsid w:val="00F326EF"/>
    <w:rsid w:val="00F42897"/>
    <w:rsid w:val="00F57172"/>
    <w:rsid w:val="00FA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3181"/>
  <w15:docId w15:val="{B64B8DDA-CC11-4EA7-9FD0-C27814F8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2EDE"/>
    <w:pPr>
      <w:spacing w:after="0" w:line="240" w:lineRule="auto"/>
    </w:pPr>
    <w:rPr>
      <w:rFonts w:eastAsia="Times New Roman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A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55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0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470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26F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F004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C66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C665D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753B3A8EC7048FD1C1FF9CB663BDD1BE96D2500353E346A87DB122C91B1AC9521F991242D77BAB4A46F29A4l4d1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F6753B3A8EC7048FD1C1FF9CB663BDD1AE86C2A0E3A3E346A87DB122C91B1AC9521F991242D77BAB4A46F29A4l4d1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F548B5FD1BDFC66EF6052349FAA0AF66C2F0E9C1F5E892AC6C786544F00E3E3FC1C8F31D1550E4EC320DzB72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D869-CBE3-4176-ACBC-7AD95CD5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3470</Words>
  <Characters>19780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Доволенский район</cp:lastModifiedBy>
  <cp:revision>4</cp:revision>
  <cp:lastPrinted>2022-03-17T03:41:00Z</cp:lastPrinted>
  <dcterms:created xsi:type="dcterms:W3CDTF">2023-02-07T07:58:00Z</dcterms:created>
  <dcterms:modified xsi:type="dcterms:W3CDTF">2023-03-03T02:43:00Z</dcterms:modified>
</cp:coreProperties>
</file>